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del w:id="310" w:author="打印室" w:date="2025-03-07T11:12:59Z"/>
          <w:rFonts w:hint="eastAsia" w:eastAsia="黑体"/>
          <w:color w:val="000000"/>
        </w:rPr>
      </w:pPr>
      <w:del w:id="311" w:author="打印室" w:date="2025-03-07T11:12:59Z">
        <w:r>
          <w:rPr>
            <w:color w:val="000000"/>
          </w:rPr>
          <w:tab/>
        </w:r>
      </w:del>
    </w:p>
    <w:p>
      <w:pPr>
        <w:jc w:val="right"/>
        <w:rPr>
          <w:del w:id="312" w:author="打印室" w:date="2025-03-07T11:12:59Z"/>
          <w:rFonts w:hint="eastAsia" w:eastAsia="黑体"/>
          <w:color w:val="000000"/>
        </w:rPr>
      </w:pPr>
    </w:p>
    <w:p>
      <w:pPr>
        <w:rPr>
          <w:del w:id="313" w:author="打印室" w:date="2025-03-07T11:12:59Z"/>
          <w:color w:val="000000"/>
        </w:rPr>
      </w:pPr>
    </w:p>
    <w:p>
      <w:pPr>
        <w:rPr>
          <w:del w:id="314" w:author="打印室" w:date="2025-03-07T11:12:59Z"/>
          <w:color w:val="000000"/>
        </w:rPr>
      </w:pPr>
      <w:del w:id="315" w:author="打印室" w:date="2025-03-07T11:12:59Z">
        <w:r>
          <w:rPr>
            <w:rFonts w:hint="eastAsia" w:ascii="仿宋_GB2312"/>
            <w:color w:val="000000"/>
            <w:sz w:val="20"/>
            <w:lang/>
          </w:rPr>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ge">
                    <wp:posOffset>2268220</wp:posOffset>
                  </wp:positionV>
                  <wp:extent cx="5334000" cy="893445"/>
                  <wp:effectExtent l="0" t="0" r="0" b="0"/>
                  <wp:wrapNone/>
                  <wp:docPr id="1" name="SubjectText"/>
                  <wp:cNvGraphicFramePr/>
                  <a:graphic xmlns:a="http://schemas.openxmlformats.org/drawingml/2006/main">
                    <a:graphicData uri="http://schemas.microsoft.com/office/word/2010/wordprocessingShape">
                      <wps:wsp>
                        <wps:cNvSpPr txBox="true"/>
                        <wps:spPr>
                          <a:xfrm>
                            <a:off x="0" y="0"/>
                            <a:ext cx="5334000" cy="893445"/>
                          </a:xfrm>
                          <a:prstGeom prst="rect">
                            <a:avLst/>
                          </a:prstGeom>
                          <a:noFill/>
                          <a:ln>
                            <a:noFill/>
                          </a:ln>
                        </wps:spPr>
                        <wps:txbx>
                          <w:txbxContent>
                            <w:p>
                              <w:pPr>
                                <w:snapToGrid w:val="0"/>
                                <w:spacing w:line="1400" w:lineRule="exact"/>
                                <w:jc w:val="center"/>
                                <w:rPr>
                                  <w:rFonts w:hint="eastAsia" w:ascii="方正小标宋简体" w:eastAsia="方正小标宋简体"/>
                                  <w:color w:val="FF0000"/>
                                  <w:spacing w:val="90"/>
                                  <w:w w:val="78"/>
                                  <w:sz w:val="100"/>
                                  <w:szCs w:val="100"/>
                                </w:rPr>
                              </w:pPr>
                              <w:r>
                                <w:rPr>
                                  <w:rFonts w:hint="eastAsia" w:ascii="方正小标宋简体" w:eastAsia="方正小标宋简体"/>
                                  <w:color w:val="FF0000"/>
                                  <w:spacing w:val="90"/>
                                  <w:w w:val="78"/>
                                  <w:sz w:val="100"/>
                                  <w:szCs w:val="100"/>
                                </w:rPr>
                                <w:t>福建省农业厅文件</w:t>
                              </w:r>
                            </w:p>
                            <w:p>
                              <w:pPr>
                                <w:jc w:val="center"/>
                                <w:rPr>
                                  <w:rFonts w:hint="eastAsia" w:eastAsia="宋体"/>
                                  <w:b/>
                                  <w:color w:val="FF0000"/>
                                  <w:sz w:val="84"/>
                                </w:rPr>
                              </w:pPr>
                            </w:p>
                            <w:p>
                              <w:pPr>
                                <w:jc w:val="center"/>
                                <w:rPr>
                                  <w:rFonts w:hint="eastAsia" w:eastAsia="宋体"/>
                                  <w:b/>
                                  <w:color w:val="FF0000"/>
                                  <w:sz w:val="84"/>
                                </w:rPr>
                              </w:pPr>
                            </w:p>
                            <w:p>
                              <w:pPr>
                                <w:jc w:val="center"/>
                                <w:rPr>
                                  <w:rFonts w:hint="eastAsia" w:eastAsia="宋体"/>
                                  <w:b/>
                                  <w:color w:val="FF0000"/>
                                  <w:sz w:val="84"/>
                                </w:rPr>
                              </w:pPr>
                            </w:p>
                            <w:p>
                              <w:pPr>
                                <w:jc w:val="center"/>
                                <w:rPr>
                                  <w:rFonts w:eastAsia="宋体"/>
                                  <w:b/>
                                  <w:color w:val="FF0000"/>
                                  <w:sz w:val="52"/>
                                </w:rPr>
                              </w:pPr>
                            </w:p>
                          </w:txbxContent>
                        </wps:txbx>
                        <wps:bodyPr wrap="square" lIns="0" tIns="0" rIns="0" bIns="0" upright="true"/>
                      </wps:wsp>
                    </a:graphicData>
                  </a:graphic>
                </wp:anchor>
              </w:drawing>
            </mc:Choice>
            <mc:Fallback>
              <w:pict>
                <v:shape id="SubjectText" o:spid="_x0000_s1026" o:spt="202" type="#_x0000_t202" style="position:absolute;left:0pt;margin-left:10.5pt;margin-top:178.6pt;height:70.35pt;width:420pt;mso-position-vertical-relative:page;z-index:251658240;mso-width-relative:page;mso-height-relative:page;" filled="f" stroked="f" coordsize="21600,21600" wrapcoords="0 0 21600 0 21600 21600 0 21600 0 0" o:gfxdata="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GRJl4TZAAAACgEAAA8AAAAAAAAAAQAgAAAAOAAAAGRycy9kb3ducmV2LnhtbFBLAQIUABQAAAAI&#10;AIdO4kAzSiULnQEAADgDAAAOAAAAAAAAAAEAIAAAAD4BAABkcnMvZTJvRG9jLnhtbFBLBQYAAAAA&#10;BgAGAFkBAABNBQAAAAA=&#10;">
                  <v:fill on="f" focussize="0,0"/>
                  <v:stroke on="f"/>
                  <v:imagedata o:title=""/>
                  <o:lock v:ext="edit" aspectratio="f"/>
                  <v:textbox inset="0mm,0mm,0mm,0mm">
                    <w:txbxContent>
                      <w:p>
                        <w:pPr>
                          <w:snapToGrid w:val="0"/>
                          <w:spacing w:line="1400" w:lineRule="exact"/>
                          <w:jc w:val="center"/>
                          <w:rPr>
                            <w:rFonts w:hint="eastAsia" w:ascii="方正小标宋简体" w:eastAsia="方正小标宋简体"/>
                            <w:color w:val="FF0000"/>
                            <w:spacing w:val="90"/>
                            <w:w w:val="78"/>
                            <w:sz w:val="100"/>
                            <w:szCs w:val="100"/>
                          </w:rPr>
                        </w:pPr>
                        <w:r>
                          <w:rPr>
                            <w:rFonts w:hint="eastAsia" w:ascii="方正小标宋简体" w:eastAsia="方正小标宋简体"/>
                            <w:color w:val="FF0000"/>
                            <w:spacing w:val="90"/>
                            <w:w w:val="78"/>
                            <w:sz w:val="100"/>
                            <w:szCs w:val="100"/>
                          </w:rPr>
                          <w:t>福建省农业厅文件</w:t>
                        </w:r>
                      </w:p>
                      <w:p>
                        <w:pPr>
                          <w:jc w:val="center"/>
                          <w:rPr>
                            <w:rFonts w:hint="eastAsia" w:eastAsia="宋体"/>
                            <w:b/>
                            <w:color w:val="FF0000"/>
                            <w:sz w:val="84"/>
                          </w:rPr>
                        </w:pPr>
                      </w:p>
                      <w:p>
                        <w:pPr>
                          <w:jc w:val="center"/>
                          <w:rPr>
                            <w:rFonts w:hint="eastAsia" w:eastAsia="宋体"/>
                            <w:b/>
                            <w:color w:val="FF0000"/>
                            <w:sz w:val="84"/>
                          </w:rPr>
                        </w:pPr>
                      </w:p>
                      <w:p>
                        <w:pPr>
                          <w:jc w:val="center"/>
                          <w:rPr>
                            <w:rFonts w:hint="eastAsia" w:eastAsia="宋体"/>
                            <w:b/>
                            <w:color w:val="FF0000"/>
                            <w:sz w:val="84"/>
                          </w:rPr>
                        </w:pPr>
                      </w:p>
                      <w:p>
                        <w:pPr>
                          <w:jc w:val="center"/>
                          <w:rPr>
                            <w:rFonts w:eastAsia="宋体"/>
                            <w:b/>
                            <w:color w:val="FF0000"/>
                            <w:sz w:val="52"/>
                          </w:rPr>
                        </w:pPr>
                      </w:p>
                    </w:txbxContent>
                  </v:textbox>
                </v:shape>
              </w:pict>
            </mc:Fallback>
          </mc:AlternateContent>
        </w:r>
      </w:del>
    </w:p>
    <w:p>
      <w:pPr>
        <w:pStyle w:val="4"/>
        <w:snapToGrid w:val="0"/>
        <w:spacing w:line="360" w:lineRule="atLeast"/>
        <w:rPr>
          <w:del w:id="317" w:author="打印室" w:date="2025-03-07T11:12:59Z"/>
          <w:rFonts w:hint="eastAsia"/>
          <w:color w:val="000000"/>
        </w:rPr>
      </w:pPr>
    </w:p>
    <w:p>
      <w:pPr>
        <w:tabs>
          <w:tab w:val="left" w:pos="5140"/>
        </w:tabs>
        <w:snapToGrid w:val="0"/>
        <w:spacing w:line="360" w:lineRule="atLeast"/>
        <w:jc w:val="center"/>
        <w:rPr>
          <w:del w:id="318" w:author="打印室" w:date="2025-03-07T11:12:59Z"/>
          <w:rFonts w:hint="eastAsia" w:ascii="仿宋_GB2312"/>
          <w:color w:val="000000"/>
        </w:rPr>
      </w:pPr>
    </w:p>
    <w:p>
      <w:pPr>
        <w:tabs>
          <w:tab w:val="left" w:pos="5140"/>
        </w:tabs>
        <w:snapToGrid w:val="0"/>
        <w:spacing w:line="360" w:lineRule="atLeast"/>
        <w:jc w:val="center"/>
        <w:rPr>
          <w:del w:id="319" w:author="打印室" w:date="2025-03-07T11:12:59Z"/>
          <w:rFonts w:hint="eastAsia" w:ascii="仿宋_GB2312"/>
          <w:color w:val="000000"/>
        </w:rPr>
      </w:pPr>
    </w:p>
    <w:p>
      <w:pPr>
        <w:tabs>
          <w:tab w:val="left" w:pos="5140"/>
        </w:tabs>
        <w:snapToGrid w:val="0"/>
        <w:spacing w:line="700" w:lineRule="exact"/>
        <w:jc w:val="center"/>
        <w:rPr>
          <w:del w:id="320" w:author="打印室" w:date="2025-03-07T11:12:59Z"/>
          <w:rFonts w:hint="eastAsia" w:ascii="仿宋_GB2312"/>
          <w:color w:val="000000"/>
        </w:rPr>
      </w:pPr>
    </w:p>
    <w:p>
      <w:pPr>
        <w:tabs>
          <w:tab w:val="left" w:pos="5140"/>
        </w:tabs>
        <w:snapToGrid w:val="0"/>
        <w:spacing w:line="360" w:lineRule="atLeast"/>
        <w:jc w:val="center"/>
        <w:rPr>
          <w:del w:id="321" w:author="打印室" w:date="2025-03-07T11:12:59Z"/>
          <w:rFonts w:hint="eastAsia" w:ascii="仿宋_GB2312"/>
          <w:color w:val="000000"/>
        </w:rPr>
      </w:pPr>
      <w:del w:id="322" w:author="打印室" w:date="2025-03-07T11:12:59Z">
        <w:r>
          <w:rPr>
            <w:rFonts w:hint="eastAsia" w:ascii="仿宋_GB2312"/>
            <w:color w:val="000000"/>
          </w:rPr>
          <w:delText>闽农种植〔2017〕172号</w:delText>
        </w:r>
      </w:del>
    </w:p>
    <w:p>
      <w:pPr>
        <w:tabs>
          <w:tab w:val="left" w:pos="6400"/>
        </w:tabs>
        <w:snapToGrid w:val="0"/>
        <w:spacing w:line="360" w:lineRule="atLeast"/>
        <w:jc w:val="left"/>
        <w:rPr>
          <w:del w:id="323" w:author="打印室" w:date="2025-03-07T11:12:59Z"/>
          <w:rFonts w:hint="eastAsia" w:ascii="仿宋_GB2312"/>
          <w:color w:val="000000"/>
        </w:rPr>
      </w:pPr>
      <w:del w:id="324" w:author="打印室" w:date="2025-03-07T11:12:59Z">
        <w:r>
          <w:rPr>
            <w:rFonts w:hint="eastAsia" w:ascii="仿宋_GB2312"/>
            <w:color w:val="000000"/>
            <w:sz w:val="20"/>
            <w:lang/>
          </w:rPr>
          <mc:AlternateContent>
            <mc:Choice Requires="wps">
              <w:drawing>
                <wp:anchor distT="0" distB="0" distL="114300" distR="114300" simplePos="0" relativeHeight="251659264" behindDoc="0" locked="0" layoutInCell="1" allowOverlap="1">
                  <wp:simplePos x="0" y="0"/>
                  <wp:positionH relativeFrom="column">
                    <wp:posOffset>302260</wp:posOffset>
                  </wp:positionH>
                  <wp:positionV relativeFrom="paragraph">
                    <wp:posOffset>80645</wp:posOffset>
                  </wp:positionV>
                  <wp:extent cx="5258435" cy="0"/>
                  <wp:effectExtent l="0" t="12700" r="18415" b="15875"/>
                  <wp:wrapNone/>
                  <wp:docPr id="2" name="DocMarkLine"/>
                  <wp:cNvGraphicFramePr/>
                  <a:graphic xmlns:a="http://schemas.openxmlformats.org/drawingml/2006/main">
                    <a:graphicData uri="http://schemas.microsoft.com/office/word/2010/wordprocessingShape">
                      <wps:wsp>
                        <wps:cNvSpPr/>
                        <wps:spPr>
                          <a:xfrm>
                            <a:off x="0" y="0"/>
                            <a:ext cx="5258435" cy="0"/>
                          </a:xfrm>
                          <a:prstGeom prst="line">
                            <a:avLst/>
                          </a:prstGeom>
                          <a:ln w="25400" cap="flat" cmpd="sng">
                            <a:solidFill>
                              <a:srgbClr val="FF0000"/>
                            </a:solidFill>
                            <a:prstDash val="solid"/>
                            <a:headEnd type="none" w="med" len="med"/>
                            <a:tailEnd type="none" w="med" len="med"/>
                          </a:ln>
                        </wps:spPr>
                        <wps:bodyPr upright="true"/>
                      </wps:wsp>
                    </a:graphicData>
                  </a:graphic>
                </wp:anchor>
              </w:drawing>
            </mc:Choice>
            <mc:Fallback>
              <w:pict>
                <v:line id="DocMarkLine" o:spid="_x0000_s1026" o:spt="20" style="position:absolute;left:0pt;margin-left:23.8pt;margin-top:6.35pt;height:0pt;width:414.05pt;z-index:251659264;mso-width-relative:page;mso-height-relative:page;" filled="f" stroked="t" coordsize="21600,21600" o:gfxdata="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MqvfGtYAAAAIAQAADwAA&#10;AAAAAAABACAAAAA4AAAAZHJzL2Rvd25yZXYueG1sUEsBAhQAFAAAAAgAh07iQNMuI03JAQAAlAMA&#10;AA4AAAAAAAAAAQAgAAAAOwEAAGRycy9lMm9Eb2MueG1sUEsFBgAAAAAGAAYAWQEAAHYFAAAAAA==&#10;">
                  <v:fill on="f" focussize="0,0"/>
                  <v:stroke weight="2pt" color="#FF0000" joinstyle="round"/>
                  <v:imagedata o:title=""/>
                  <o:lock v:ext="edit" aspectratio="f"/>
                </v:line>
              </w:pict>
            </mc:Fallback>
          </mc:AlternateContent>
        </w:r>
      </w:del>
      <w:del w:id="326" w:author="打印室" w:date="2025-03-07T11:12:59Z">
        <w:r>
          <w:rPr>
            <w:rFonts w:hint="eastAsia" w:ascii="仿宋_GB2312"/>
            <w:color w:val="000000"/>
          </w:rPr>
          <w:delText xml:space="preserve">                                     </w:delText>
        </w:r>
      </w:del>
    </w:p>
    <w:p>
      <w:pPr>
        <w:tabs>
          <w:tab w:val="left" w:pos="6400"/>
        </w:tabs>
        <w:snapToGrid w:val="0"/>
        <w:spacing w:line="360" w:lineRule="atLeast"/>
        <w:jc w:val="left"/>
        <w:rPr>
          <w:del w:id="327" w:author="打印室" w:date="2025-03-07T11:12:59Z"/>
          <w:rFonts w:hint="eastAsia" w:ascii="仿宋_GB2312"/>
          <w:color w:val="000000"/>
        </w:rPr>
      </w:pPr>
      <w:del w:id="328" w:author="打印室" w:date="2025-03-07T11:12:59Z">
        <w:r>
          <w:rPr>
            <w:rFonts w:hint="eastAsia" w:ascii="仿宋_GB2312"/>
            <w:color w:val="000000"/>
          </w:rPr>
          <w:delText xml:space="preserve">                       </w:delText>
        </w:r>
      </w:del>
    </w:p>
    <w:p>
      <w:pPr>
        <w:tabs>
          <w:tab w:val="left" w:pos="6400"/>
        </w:tabs>
        <w:snapToGrid w:val="0"/>
        <w:spacing w:line="240" w:lineRule="exact"/>
        <w:jc w:val="left"/>
        <w:rPr>
          <w:del w:id="329" w:author="打印室" w:date="2025-03-07T11:12:59Z"/>
          <w:rFonts w:hint="eastAsia" w:ascii="仿宋_GB2312"/>
          <w:color w:val="000000"/>
        </w:rPr>
      </w:pPr>
      <w:del w:id="330" w:author="打印室" w:date="2025-03-07T11:12:59Z">
        <w:r>
          <w:rPr>
            <w:rFonts w:hint="eastAsia" w:ascii="仿宋_GB2312"/>
            <w:color w:val="000000"/>
          </w:rPr>
          <w:delText xml:space="preserve">   </w:delText>
        </w:r>
      </w:del>
    </w:p>
    <w:p>
      <w:pPr>
        <w:snapToGrid w:val="0"/>
        <w:spacing w:line="580" w:lineRule="exact"/>
        <w:ind w:left="0"/>
        <w:jc w:val="center"/>
        <w:rPr>
          <w:del w:id="331" w:author="打印室" w:date="2025-03-07T11:12:59Z"/>
          <w:rFonts w:hint="eastAsia" w:ascii="方正小标宋简体" w:eastAsia="方正小标宋简体"/>
          <w:b w:val="0"/>
          <w:bCs/>
          <w:color w:val="000000"/>
          <w:sz w:val="44"/>
        </w:rPr>
      </w:pPr>
      <w:del w:id="332" w:author="打印室" w:date="2025-03-07T11:12:59Z">
        <w:r>
          <w:rPr>
            <w:rFonts w:hint="eastAsia" w:ascii="方正小标宋简体" w:eastAsia="方正小标宋简体"/>
            <w:b w:val="0"/>
            <w:bCs/>
            <w:color w:val="000000"/>
            <w:spacing w:val="-8"/>
            <w:sz w:val="44"/>
            <w:lang/>
          </w:rPr>
          <w:delText>福建省农业厅贯彻落实福建省人民政府关于加快</w:delText>
        </w:r>
      </w:del>
      <w:del w:id="333" w:author="打印室" w:date="2025-03-07T11:12:59Z">
        <w:r>
          <w:rPr>
            <w:rFonts w:hint="eastAsia" w:ascii="方正小标宋简体" w:eastAsia="方正小标宋简体"/>
            <w:b w:val="0"/>
            <w:bCs/>
            <w:color w:val="000000"/>
            <w:sz w:val="44"/>
            <w:lang/>
          </w:rPr>
          <w:delText>农业七大优势特色产业发展意见的通知</w:delText>
        </w:r>
      </w:del>
    </w:p>
    <w:p>
      <w:pPr>
        <w:snapToGrid w:val="0"/>
        <w:spacing w:line="580" w:lineRule="exact"/>
        <w:ind w:left="0"/>
        <w:jc w:val="center"/>
        <w:rPr>
          <w:del w:id="334" w:author="打印室" w:date="2025-03-07T11:12:59Z"/>
          <w:rFonts w:hint="eastAsia" w:ascii="仿宋_GB2312"/>
          <w:b/>
          <w:bCs/>
          <w:color w:val="000000"/>
          <w:sz w:val="44"/>
        </w:rPr>
      </w:pPr>
      <w:del w:id="335" w:author="打印室" w:date="2025-03-07T11:12:59Z">
        <w:r>
          <w:rPr>
            <w:rFonts w:hint="eastAsia" w:ascii="宋体" w:eastAsia="宋体"/>
            <w:color w:val="000000"/>
            <w:sz w:val="44"/>
          </w:rPr>
          <w:delText xml:space="preserve">  </w:delText>
        </w:r>
      </w:del>
    </w:p>
    <w:p>
      <w:pPr>
        <w:pStyle w:val="3"/>
        <w:spacing w:line="580" w:lineRule="exact"/>
        <w:rPr>
          <w:del w:id="336" w:author="打印室" w:date="2025-03-07T11:12:59Z"/>
          <w:rFonts w:hint="eastAsia"/>
          <w:color w:val="000000"/>
        </w:rPr>
      </w:pPr>
      <w:del w:id="337" w:author="打印室" w:date="2025-03-07T11:12:59Z">
        <w:r>
          <w:rPr>
            <w:rFonts w:hint="eastAsia"/>
            <w:color w:val="000000"/>
            <w:szCs w:val="32"/>
            <w:lang/>
          </w:rPr>
          <w:delText>各市、县(区）农业、茶业局，平潭综合实验区农村发展局</w:delText>
        </w:r>
      </w:del>
      <w:del w:id="338" w:author="打印室" w:date="2025-03-07T11:12:59Z">
        <w:r>
          <w:rPr>
            <w:rFonts w:hint="eastAsia"/>
            <w:color w:val="000000"/>
          </w:rPr>
          <w:delText>：</w:delText>
        </w:r>
      </w:del>
      <w:del w:id="339" w:author="打印室" w:date="2025-03-07T11:12:59Z">
        <w:r>
          <w:rPr>
            <w:rFonts w:hint="eastAsia" w:ascii="仿宋_GB2312" w:eastAsia="仿宋_GB2312"/>
            <w:color w:val="000000"/>
            <w:sz w:val="44"/>
          </w:rPr>
          <w:delText xml:space="preserve"> </w:delText>
        </w:r>
      </w:del>
      <w:bookmarkStart w:id="0" w:name="Body"/>
      <w:bookmarkEnd w:id="0"/>
    </w:p>
    <w:p>
      <w:pPr>
        <w:snapToGrid w:val="0"/>
        <w:spacing w:line="580" w:lineRule="exact"/>
        <w:ind w:left="0" w:firstLine="630"/>
        <w:rPr>
          <w:del w:id="340" w:author="打印室" w:date="2025-03-07T11:12:59Z"/>
          <w:rFonts w:hint="eastAsia" w:ascii="仿宋_GB2312" w:eastAsia="仿宋_GB2312"/>
          <w:color w:val="000000"/>
          <w:szCs w:val="32"/>
        </w:rPr>
      </w:pPr>
      <w:del w:id="341" w:author="打印室" w:date="2025-03-07T11:12:59Z">
        <w:r>
          <w:rPr>
            <w:rFonts w:hint="eastAsia" w:ascii="仿宋_GB2312" w:eastAsia="仿宋_GB2312"/>
            <w:color w:val="000000"/>
            <w:szCs w:val="32"/>
          </w:rPr>
          <w:delText>为贯彻落实《福建省人民政府关于加快农业七大优势特色产业发展的意见》（闽政〔2017〕31 号），切实推进我省农业供给侧结构性改革，不断提升茶叶、蔬菜、水果、畜禽等特色现代农业发展水平，努力实现到2020年4个产业全链条产值均超千亿的目标，我厅研究制定了《加快现代茶叶产业发展实施方案》、《加快现代蔬菜产业发展实施方案》、《加快现代水果产业发展实施方案》和《加快现代畜禽产业发展实施方案》。现印发你们，并提出如下要求，请结合当地实际，认真抓好贯彻落实：</w:delText>
        </w:r>
      </w:del>
    </w:p>
    <w:p>
      <w:pPr>
        <w:snapToGrid w:val="0"/>
        <w:spacing w:line="580" w:lineRule="exact"/>
        <w:ind w:left="0" w:firstLine="640" w:firstLineChars="200"/>
        <w:rPr>
          <w:del w:id="342" w:author="打印室" w:date="2025-03-07T11:12:59Z"/>
          <w:rFonts w:hint="eastAsia" w:ascii="黑体" w:eastAsia="黑体"/>
          <w:color w:val="000000"/>
          <w:szCs w:val="32"/>
        </w:rPr>
      </w:pPr>
      <w:del w:id="343" w:author="打印室" w:date="2025-03-07T11:12:59Z">
        <w:r>
          <w:rPr>
            <w:rFonts w:hint="eastAsia" w:ascii="黑体" w:eastAsia="黑体"/>
            <w:color w:val="000000"/>
            <w:szCs w:val="32"/>
          </w:rPr>
          <w:delText>一、加强组织领导</w:delText>
        </w:r>
      </w:del>
    </w:p>
    <w:p>
      <w:pPr>
        <w:snapToGrid w:val="0"/>
        <w:spacing w:line="580" w:lineRule="exact"/>
        <w:ind w:left="0" w:firstLine="630"/>
        <w:rPr>
          <w:del w:id="344" w:author="打印室" w:date="2025-03-07T11:12:59Z"/>
          <w:rFonts w:hint="eastAsia" w:ascii="仿宋_GB2312" w:eastAsia="仿宋_GB2312"/>
          <w:color w:val="000000"/>
          <w:szCs w:val="32"/>
        </w:rPr>
      </w:pPr>
      <w:del w:id="345" w:author="打印室" w:date="2025-03-07T11:12:59Z">
        <w:r>
          <w:rPr>
            <w:rFonts w:hint="eastAsia" w:ascii="仿宋_GB2312" w:eastAsia="仿宋_GB2312"/>
            <w:color w:val="000000"/>
            <w:szCs w:val="32"/>
          </w:rPr>
          <w:delText>要高度重视优势特色产业发展，切实加强组织领导，积极推动当地政府建立由政府分管领导为组长，农业、发展改革、财政、商务、经信、金融、供销等部门主要负责人为成员的领导小组，明确部门职责，加强统筹协调，出台扶持政策，加大对重点项目的支持，引导更多社会资本投入优势特色产业建设，全力推进茶叶、蔬菜、水果、畜禽产业发展实施方案落实。要根据实施方案要求，结合本地实际，细化制定落实方案。要按产业组织工作班子，配置精干力量，狠抓重点项目建设，加强服务指导，扎实有效推进工作落实。</w:delText>
        </w:r>
      </w:del>
    </w:p>
    <w:p>
      <w:pPr>
        <w:snapToGrid w:val="0"/>
        <w:spacing w:line="580" w:lineRule="exact"/>
        <w:ind w:left="0" w:firstLine="640" w:firstLineChars="200"/>
        <w:rPr>
          <w:del w:id="346" w:author="打印室" w:date="2025-03-07T11:12:59Z"/>
          <w:rFonts w:hint="eastAsia" w:ascii="黑体" w:eastAsia="黑体"/>
          <w:color w:val="000000"/>
          <w:szCs w:val="32"/>
        </w:rPr>
      </w:pPr>
      <w:del w:id="347" w:author="打印室" w:date="2025-03-07T11:12:59Z">
        <w:r>
          <w:rPr>
            <w:rFonts w:hint="eastAsia" w:ascii="黑体" w:eastAsia="黑体"/>
            <w:color w:val="000000"/>
            <w:szCs w:val="32"/>
          </w:rPr>
          <w:delText>二、培育产业园区</w:delText>
        </w:r>
      </w:del>
    </w:p>
    <w:p>
      <w:pPr>
        <w:snapToGrid w:val="0"/>
        <w:spacing w:line="580" w:lineRule="exact"/>
        <w:ind w:left="0" w:firstLine="630"/>
        <w:rPr>
          <w:del w:id="348" w:author="打印室" w:date="2025-03-07T11:12:59Z"/>
          <w:rFonts w:hint="eastAsia" w:ascii="仿宋_GB2312" w:eastAsia="仿宋_GB2312"/>
          <w:color w:val="000000"/>
          <w:szCs w:val="32"/>
        </w:rPr>
      </w:pPr>
      <w:del w:id="349" w:author="打印室" w:date="2025-03-07T11:12:59Z">
        <w:r>
          <w:rPr>
            <w:rFonts w:hint="eastAsia" w:ascii="仿宋_GB2312" w:eastAsia="仿宋_GB2312"/>
            <w:color w:val="000000"/>
            <w:szCs w:val="32"/>
          </w:rPr>
          <w:delText>要积极打造现代茶叶、蔬菜、水果、畜禽产业园，将资金、项目向产业园集中，通过集聚一、二、三产业各种生产要素资源，推动产业园规模种养、加工转化、品牌营销和技术创新协调发展，打造创新驱动、生态友好、共建共享的现代农业生产经营和特色产业聚集的平台，引领4个特色优势产业转型升级发展，实现全产业链产值超千亿目标。到2020年，在茶叶、蔬菜、水果和畜禽等4个产业分别打造100个现代农业产业园，其中：省级各10个左右、市级各20个左右、县级各70个左右。</w:delText>
        </w:r>
      </w:del>
    </w:p>
    <w:p>
      <w:pPr>
        <w:snapToGrid w:val="0"/>
        <w:spacing w:line="580" w:lineRule="exact"/>
        <w:ind w:left="0" w:firstLine="640" w:firstLineChars="200"/>
        <w:rPr>
          <w:del w:id="350" w:author="打印室" w:date="2025-03-07T11:12:59Z"/>
          <w:rFonts w:hint="eastAsia" w:ascii="黑体" w:eastAsia="黑体"/>
          <w:color w:val="000000"/>
          <w:szCs w:val="32"/>
        </w:rPr>
      </w:pPr>
      <w:del w:id="351" w:author="打印室" w:date="2025-03-07T11:12:59Z">
        <w:r>
          <w:rPr>
            <w:rFonts w:hint="eastAsia" w:ascii="黑体" w:eastAsia="黑体"/>
            <w:color w:val="000000"/>
            <w:szCs w:val="32"/>
          </w:rPr>
          <w:delText>三、强化督促检查</w:delText>
        </w:r>
      </w:del>
    </w:p>
    <w:p>
      <w:pPr>
        <w:snapToGrid w:val="0"/>
        <w:spacing w:line="580" w:lineRule="exact"/>
        <w:ind w:left="0" w:firstLine="630"/>
        <w:rPr>
          <w:del w:id="352" w:author="打印室" w:date="2025-03-07T11:12:59Z"/>
          <w:rFonts w:hint="eastAsia" w:ascii="仿宋_GB2312" w:eastAsia="仿宋_GB2312"/>
          <w:color w:val="000000"/>
          <w:szCs w:val="32"/>
        </w:rPr>
      </w:pPr>
      <w:del w:id="353" w:author="打印室" w:date="2025-03-07T11:12:59Z">
        <w:r>
          <w:rPr>
            <w:rFonts w:hint="eastAsia" w:ascii="仿宋_GB2312" w:eastAsia="仿宋_GB2312"/>
            <w:color w:val="000000"/>
            <w:szCs w:val="32"/>
          </w:rPr>
          <w:delText>要根据茶叶、蔬菜、水果、畜禽4个特色产业发展实施方案中确定的分年度、分产业计划任务目标，逐年逐项对照落实。要按照“一分部署、九分落实”的要求，组建专门工作队伍，建立完善的工作协调推进机制，切实提高项目建设成效。要强化督促检查，不弄虚作假，不走过场，扎实推动工作、促进落实。要强化项目动态管理，及时淘汰建设进度慢、质量效益差的项目，增列符合产业发展方向、积极性高、质量效益好的项目。从2018年开始，新增产值分年度计划任务落实情况纳入我厅对各设区市农业部门的绩效考核内容。</w:delText>
        </w:r>
      </w:del>
    </w:p>
    <w:p>
      <w:pPr>
        <w:snapToGrid w:val="0"/>
        <w:spacing w:line="580" w:lineRule="exact"/>
        <w:ind w:left="0" w:firstLine="640" w:firstLineChars="200"/>
        <w:rPr>
          <w:del w:id="354" w:author="打印室" w:date="2025-03-07T11:12:59Z"/>
          <w:rFonts w:hint="eastAsia" w:ascii="黑体" w:eastAsia="黑体"/>
          <w:color w:val="000000"/>
          <w:szCs w:val="32"/>
        </w:rPr>
      </w:pPr>
      <w:del w:id="355" w:author="打印室" w:date="2025-03-07T11:12:59Z">
        <w:r>
          <w:rPr>
            <w:rFonts w:hint="eastAsia" w:ascii="黑体" w:eastAsia="黑体"/>
            <w:color w:val="000000"/>
            <w:szCs w:val="32"/>
          </w:rPr>
          <w:delText>四、营造发展氛围</w:delText>
        </w:r>
      </w:del>
    </w:p>
    <w:p>
      <w:pPr>
        <w:snapToGrid w:val="0"/>
        <w:spacing w:line="580" w:lineRule="exact"/>
        <w:ind w:left="0" w:firstLine="640" w:firstLineChars="200"/>
        <w:rPr>
          <w:del w:id="356" w:author="打印室" w:date="2025-03-07T11:12:59Z"/>
          <w:rFonts w:hint="eastAsia" w:ascii="仿宋_GB2312" w:eastAsia="仿宋_GB2312"/>
          <w:color w:val="000000"/>
          <w:szCs w:val="32"/>
        </w:rPr>
      </w:pPr>
      <w:del w:id="357" w:author="打印室" w:date="2025-03-07T11:12:59Z">
        <w:r>
          <w:rPr>
            <w:rFonts w:hint="eastAsia" w:ascii="仿宋_GB2312" w:eastAsia="仿宋_GB2312"/>
            <w:color w:val="000000"/>
            <w:szCs w:val="32"/>
          </w:rPr>
          <w:delText>综合运用报刊、广播、电视和微博、微信等新媒体，加大对茶叶、蔬菜、水果、畜禽产业发展，特别是4个特色产业现代农业产业园创建的典型宣传，以可复制的鲜活样板，强化示范带动作用，形成全社会广泛参与、积极推进特色优势农业产业发展的良好氛围。要将茶叶、蔬菜、水果、畜禽产业宣传与品牌农业建设等有机结合起来，在机场、高速公路服务区和报刊、电视、网络等广告媒体上开展宣传，高起点塑造“清新福建、绿色农业”品牌形象。</w:delText>
        </w:r>
      </w:del>
    </w:p>
    <w:p>
      <w:pPr>
        <w:snapToGrid w:val="0"/>
        <w:spacing w:line="580" w:lineRule="exact"/>
        <w:ind w:left="0" w:firstLine="640" w:firstLineChars="200"/>
        <w:rPr>
          <w:del w:id="358" w:author="打印室" w:date="2025-03-07T11:12:59Z"/>
          <w:rFonts w:hint="eastAsia" w:ascii="仿宋_GB2312" w:eastAsia="仿宋_GB2312"/>
          <w:color w:val="000000"/>
          <w:szCs w:val="32"/>
        </w:rPr>
      </w:pPr>
    </w:p>
    <w:p>
      <w:pPr>
        <w:snapToGrid w:val="0"/>
        <w:spacing w:line="580" w:lineRule="exact"/>
        <w:ind w:left="0" w:firstLine="630"/>
        <w:rPr>
          <w:del w:id="359" w:author="打印室" w:date="2025-03-07T11:12:59Z"/>
          <w:rFonts w:hint="eastAsia" w:ascii="仿宋_GB2312" w:eastAsia="仿宋_GB2312"/>
          <w:color w:val="000000"/>
          <w:szCs w:val="32"/>
        </w:rPr>
      </w:pPr>
      <w:del w:id="360" w:author="打印室" w:date="2025-03-07T11:12:59Z">
        <w:r>
          <w:rPr>
            <w:rFonts w:hint="eastAsia" w:ascii="仿宋_GB2312" w:eastAsia="仿宋_GB2312"/>
            <w:color w:val="000000"/>
            <w:szCs w:val="32"/>
          </w:rPr>
          <w:delText>附件：1.加快现代茶叶产业发展实施方案</w:delText>
        </w:r>
      </w:del>
    </w:p>
    <w:p>
      <w:pPr>
        <w:snapToGrid w:val="0"/>
        <w:spacing w:line="580" w:lineRule="exact"/>
        <w:ind w:left="0" w:firstLine="1600" w:firstLineChars="500"/>
        <w:rPr>
          <w:del w:id="361" w:author="打印室" w:date="2025-03-07T11:12:59Z"/>
          <w:rFonts w:hint="eastAsia" w:ascii="仿宋_GB2312" w:eastAsia="仿宋_GB2312"/>
          <w:color w:val="000000"/>
          <w:szCs w:val="32"/>
        </w:rPr>
      </w:pPr>
      <w:del w:id="362" w:author="打印室" w:date="2025-03-07T11:12:59Z">
        <w:r>
          <w:rPr>
            <w:rFonts w:hint="eastAsia" w:ascii="仿宋_GB2312" w:eastAsia="仿宋_GB2312"/>
            <w:color w:val="000000"/>
            <w:szCs w:val="32"/>
          </w:rPr>
          <w:delText>2.加快现代蔬菜产业发展实施方案</w:delText>
        </w:r>
      </w:del>
    </w:p>
    <w:p>
      <w:pPr>
        <w:snapToGrid w:val="0"/>
        <w:spacing w:line="580" w:lineRule="exact"/>
        <w:ind w:left="0" w:firstLine="1600" w:firstLineChars="500"/>
        <w:rPr>
          <w:del w:id="363" w:author="打印室" w:date="2025-03-07T11:12:59Z"/>
          <w:rFonts w:hint="eastAsia" w:ascii="仿宋_GB2312" w:eastAsia="仿宋_GB2312"/>
          <w:color w:val="000000"/>
          <w:szCs w:val="32"/>
        </w:rPr>
      </w:pPr>
      <w:del w:id="364" w:author="打印室" w:date="2025-03-07T11:12:59Z">
        <w:r>
          <w:rPr>
            <w:rFonts w:hint="eastAsia" w:ascii="仿宋_GB2312" w:eastAsia="仿宋_GB2312"/>
            <w:color w:val="000000"/>
            <w:szCs w:val="32"/>
          </w:rPr>
          <w:delText>3.加快现代水果产业发展实施方案</w:delText>
        </w:r>
      </w:del>
    </w:p>
    <w:p>
      <w:pPr>
        <w:snapToGrid w:val="0"/>
        <w:spacing w:line="580" w:lineRule="exact"/>
        <w:ind w:left="0" w:firstLine="1600" w:firstLineChars="500"/>
        <w:rPr>
          <w:del w:id="365" w:author="打印室" w:date="2025-03-07T11:12:59Z"/>
          <w:rFonts w:hint="eastAsia" w:ascii="仿宋_GB2312" w:eastAsia="仿宋_GB2312"/>
          <w:color w:val="000000"/>
          <w:szCs w:val="32"/>
        </w:rPr>
      </w:pPr>
      <w:del w:id="366" w:author="打印室" w:date="2025-03-07T11:12:59Z">
        <w:r>
          <w:rPr>
            <w:rFonts w:hint="eastAsia" w:ascii="仿宋_GB2312" w:eastAsia="仿宋_GB2312"/>
            <w:color w:val="000000"/>
            <w:szCs w:val="32"/>
          </w:rPr>
          <w:delText>4.加快现代畜禽产业发展实施方案</w:delText>
        </w:r>
      </w:del>
    </w:p>
    <w:p>
      <w:pPr>
        <w:snapToGrid w:val="0"/>
        <w:spacing w:line="580" w:lineRule="exact"/>
        <w:ind w:left="0" w:firstLine="1600" w:firstLineChars="500"/>
        <w:rPr>
          <w:del w:id="367" w:author="打印室" w:date="2025-03-07T11:12:59Z"/>
          <w:rFonts w:hint="eastAsia" w:ascii="仿宋_GB2312" w:eastAsia="仿宋_GB2312"/>
          <w:color w:val="000000"/>
          <w:szCs w:val="32"/>
        </w:rPr>
      </w:pPr>
    </w:p>
    <w:p>
      <w:pPr>
        <w:snapToGrid w:val="0"/>
        <w:spacing w:line="580" w:lineRule="exact"/>
        <w:rPr>
          <w:del w:id="368" w:author="打印室" w:date="2025-03-07T11:12:59Z"/>
          <w:rFonts w:hint="eastAsia" w:ascii="仿宋_GB2312" w:eastAsia="仿宋_GB2312"/>
          <w:color w:val="000000"/>
          <w:szCs w:val="32"/>
        </w:rPr>
      </w:pPr>
    </w:p>
    <w:p>
      <w:pPr>
        <w:snapToGrid w:val="0"/>
        <w:spacing w:line="580" w:lineRule="exact"/>
        <w:ind w:left="0" w:firstLine="1600" w:firstLineChars="500"/>
        <w:jc w:val="center"/>
        <w:rPr>
          <w:del w:id="369" w:author="打印室" w:date="2025-03-07T11:12:59Z"/>
          <w:rFonts w:hint="eastAsia" w:ascii="仿宋_GB2312" w:eastAsia="仿宋_GB2312"/>
          <w:color w:val="000000"/>
          <w:szCs w:val="32"/>
        </w:rPr>
      </w:pPr>
      <w:del w:id="370" w:author="打印室" w:date="2025-03-07T11:12:59Z">
        <w:r>
          <w:rPr>
            <w:rFonts w:hint="eastAsia" w:ascii="仿宋_GB2312"/>
            <w:color w:val="000000"/>
            <w:szCs w:val="32"/>
          </w:rPr>
          <w:delText xml:space="preserve">                 </w:delText>
        </w:r>
      </w:del>
      <w:del w:id="371" w:author="打印室" w:date="2025-03-07T11:12:59Z">
        <w:r>
          <w:rPr>
            <w:rFonts w:hint="eastAsia" w:ascii="仿宋_GB2312" w:eastAsia="仿宋_GB2312"/>
            <w:color w:val="000000"/>
            <w:szCs w:val="32"/>
          </w:rPr>
          <w:delText>福建省农业厅</w:delText>
        </w:r>
      </w:del>
    </w:p>
    <w:p>
      <w:pPr>
        <w:snapToGrid w:val="0"/>
        <w:spacing w:line="580" w:lineRule="exact"/>
        <w:ind w:left="0" w:firstLine="1600" w:firstLineChars="500"/>
        <w:jc w:val="center"/>
        <w:rPr>
          <w:del w:id="372" w:author="打印室" w:date="2025-03-07T11:12:59Z"/>
          <w:rFonts w:hint="eastAsia" w:ascii="仿宋_GB2312"/>
          <w:color w:val="000000"/>
          <w:szCs w:val="32"/>
        </w:rPr>
      </w:pPr>
      <w:del w:id="373" w:author="打印室" w:date="2025-03-07T11:12:59Z">
        <w:r>
          <w:rPr>
            <w:rFonts w:hint="eastAsia" w:ascii="仿宋_GB2312"/>
            <w:color w:val="000000"/>
            <w:szCs w:val="32"/>
          </w:rPr>
          <w:delText xml:space="preserve">                </w:delText>
        </w:r>
      </w:del>
      <w:del w:id="374" w:author="打印室" w:date="2025-03-07T11:12:59Z">
        <w:r>
          <w:rPr>
            <w:rFonts w:hint="eastAsia" w:ascii="仿宋_GB2312" w:eastAsia="仿宋_GB2312"/>
            <w:color w:val="000000"/>
            <w:szCs w:val="32"/>
          </w:rPr>
          <w:delText>2017年9月</w:delText>
        </w:r>
      </w:del>
      <w:del w:id="375" w:author="打印室" w:date="2025-03-07T11:12:59Z">
        <w:r>
          <w:rPr>
            <w:rFonts w:hint="eastAsia" w:ascii="仿宋_GB2312"/>
            <w:color w:val="000000"/>
            <w:szCs w:val="32"/>
          </w:rPr>
          <w:delText>6</w:delText>
        </w:r>
      </w:del>
      <w:del w:id="376" w:author="打印室" w:date="2025-03-07T11:12:59Z">
        <w:r>
          <w:rPr>
            <w:rFonts w:hint="eastAsia" w:ascii="仿宋_GB2312" w:eastAsia="仿宋_GB2312"/>
            <w:color w:val="000000"/>
            <w:szCs w:val="32"/>
          </w:rPr>
          <w:delText>日</w:delText>
        </w:r>
      </w:del>
    </w:p>
    <w:p>
      <w:pPr>
        <w:snapToGrid w:val="0"/>
        <w:spacing w:line="580" w:lineRule="exact"/>
        <w:ind w:firstLine="640" w:firstLineChars="200"/>
        <w:rPr>
          <w:del w:id="377" w:author="打印室" w:date="2025-03-07T11:12:59Z"/>
          <w:rFonts w:hint="eastAsia" w:ascii="仿宋_GB2312" w:eastAsia="仿宋_GB2312"/>
          <w:color w:val="000000"/>
          <w:szCs w:val="32"/>
        </w:rPr>
      </w:pPr>
      <w:del w:id="378" w:author="打印室" w:date="2025-03-07T11:12:59Z">
        <w:r>
          <w:rPr>
            <w:rFonts w:hint="eastAsia" w:ascii="仿宋_GB2312"/>
            <w:color w:val="000000"/>
            <w:szCs w:val="32"/>
          </w:rPr>
          <w:delText>（此件主动公开）</w:delText>
        </w:r>
      </w:del>
    </w:p>
    <w:p>
      <w:pPr>
        <w:snapToGrid w:val="0"/>
        <w:spacing w:line="600" w:lineRule="exact"/>
        <w:ind w:left="0"/>
        <w:rPr>
          <w:del w:id="379" w:author="打印室" w:date="2025-03-07T11:12:59Z"/>
          <w:rFonts w:hint="eastAsia" w:ascii="黑体" w:eastAsia="黑体"/>
          <w:color w:val="000000"/>
          <w:szCs w:val="32"/>
        </w:rPr>
      </w:pPr>
      <w:del w:id="380" w:author="打印室" w:date="2025-03-07T11:12:59Z">
        <w:r>
          <w:rPr>
            <w:rFonts w:hint="eastAsia" w:ascii="华文仿宋" w:eastAsia="华文仿宋"/>
            <w:color w:val="000000"/>
            <w:szCs w:val="32"/>
          </w:rPr>
          <w:br w:type="page"/>
        </w:r>
      </w:del>
      <w:del w:id="381" w:author="打印室" w:date="2025-03-07T11:12:59Z">
        <w:r>
          <w:rPr>
            <w:rFonts w:hint="eastAsia" w:ascii="黑体" w:eastAsia="黑体"/>
            <w:color w:val="000000"/>
            <w:szCs w:val="32"/>
          </w:rPr>
          <w:delText>附件1</w:delText>
        </w:r>
      </w:del>
    </w:p>
    <w:p>
      <w:pPr>
        <w:snapToGrid w:val="0"/>
        <w:spacing w:line="600" w:lineRule="exact"/>
        <w:ind w:left="0"/>
        <w:rPr>
          <w:del w:id="382" w:author="打印室" w:date="2025-03-07T11:12:59Z"/>
          <w:rFonts w:hint="eastAsia" w:ascii="黑体" w:eastAsia="黑体"/>
          <w:color w:val="000000"/>
          <w:szCs w:val="32"/>
        </w:rPr>
      </w:pPr>
    </w:p>
    <w:p>
      <w:pPr>
        <w:snapToGrid w:val="0"/>
        <w:spacing w:line="600" w:lineRule="exact"/>
        <w:jc w:val="center"/>
        <w:rPr>
          <w:del w:id="383" w:author="打印室" w:date="2025-03-07T11:12:59Z"/>
          <w:rFonts w:hint="eastAsia" w:ascii="方正小标宋简体" w:eastAsia="方正小标宋简体"/>
          <w:b w:val="0"/>
          <w:color w:val="000000"/>
          <w:sz w:val="44"/>
          <w:szCs w:val="44"/>
        </w:rPr>
      </w:pPr>
      <w:del w:id="384" w:author="打印室" w:date="2025-03-07T11:12:59Z">
        <w:r>
          <w:rPr>
            <w:rFonts w:hint="eastAsia" w:ascii="方正小标宋简体" w:eastAsia="方正小标宋简体"/>
            <w:b w:val="0"/>
            <w:color w:val="000000"/>
            <w:sz w:val="44"/>
            <w:szCs w:val="44"/>
          </w:rPr>
          <w:delText>加快现代茶叶产业发展实施方案</w:delText>
        </w:r>
      </w:del>
    </w:p>
    <w:p>
      <w:pPr>
        <w:snapToGrid w:val="0"/>
        <w:spacing w:line="600" w:lineRule="exact"/>
        <w:ind w:left="0"/>
        <w:rPr>
          <w:del w:id="385" w:author="打印室" w:date="2025-03-07T11:12:59Z"/>
          <w:rFonts w:hint="eastAsia" w:ascii="华文仿宋" w:eastAsia="华文仿宋"/>
          <w:color w:val="000000"/>
          <w:szCs w:val="32"/>
        </w:rPr>
      </w:pPr>
    </w:p>
    <w:p>
      <w:pPr>
        <w:snapToGrid w:val="0"/>
        <w:spacing w:line="600" w:lineRule="exact"/>
        <w:ind w:left="0" w:firstLine="640" w:firstLineChars="200"/>
        <w:rPr>
          <w:del w:id="386" w:author="打印室" w:date="2025-03-07T11:12:59Z"/>
          <w:rFonts w:hint="eastAsia" w:ascii="仿宋_GB2312" w:cs="Arial"/>
          <w:color w:val="000000"/>
          <w:kern w:val="0"/>
          <w:szCs w:val="32"/>
          <w:lang w:bidi="ar-SA"/>
        </w:rPr>
      </w:pPr>
      <w:del w:id="387" w:author="打印室" w:date="2025-03-07T11:12:59Z">
        <w:r>
          <w:rPr>
            <w:rFonts w:hint="eastAsia" w:ascii="仿宋_GB2312" w:cs="Arial"/>
            <w:color w:val="000000"/>
            <w:kern w:val="0"/>
            <w:szCs w:val="32"/>
            <w:lang w:bidi="ar-SA"/>
          </w:rPr>
          <w:delText>茶叶产业是我省传统特色优势产业，产业链长，涉茶人口多，对农村经济发展、农村社会稳定和生态文明建设都具有十分重要的意义。为推进农业供给侧结构性改革，加快茶叶产业转型升级，促进茶叶产业全产业链发展，制定本实施方案。</w:delText>
        </w:r>
      </w:del>
    </w:p>
    <w:p>
      <w:pPr>
        <w:snapToGrid w:val="0"/>
        <w:spacing w:line="600" w:lineRule="exact"/>
        <w:ind w:left="0" w:firstLine="640" w:firstLineChars="200"/>
        <w:rPr>
          <w:del w:id="388" w:author="打印室" w:date="2025-03-07T11:12:59Z"/>
          <w:rFonts w:hint="eastAsia" w:ascii="黑体" w:eastAsia="黑体" w:cs="Arial"/>
          <w:color w:val="000000"/>
          <w:kern w:val="0"/>
          <w:szCs w:val="32"/>
          <w:lang w:bidi="ar-SA"/>
        </w:rPr>
      </w:pPr>
      <w:del w:id="389" w:author="打印室" w:date="2025-03-07T11:12:59Z">
        <w:r>
          <w:rPr>
            <w:rFonts w:hint="eastAsia" w:ascii="黑体" w:eastAsia="黑体" w:cs="Arial"/>
            <w:color w:val="000000"/>
            <w:kern w:val="0"/>
            <w:szCs w:val="32"/>
            <w:lang w:bidi="ar-SA"/>
          </w:rPr>
          <w:delText>一、产业现状</w:delText>
        </w:r>
      </w:del>
    </w:p>
    <w:p>
      <w:pPr>
        <w:snapToGrid w:val="0"/>
        <w:spacing w:line="600" w:lineRule="exact"/>
        <w:ind w:left="0" w:firstLine="629" w:firstLineChars="196"/>
        <w:rPr>
          <w:del w:id="390" w:author="打印室" w:date="2025-03-07T11:12:59Z"/>
          <w:rFonts w:hint="eastAsia" w:ascii="仿宋_GB2312"/>
          <w:color w:val="000000"/>
          <w:szCs w:val="32"/>
        </w:rPr>
      </w:pPr>
      <w:del w:id="391" w:author="打印室" w:date="2025-03-07T11:12:59Z">
        <w:r>
          <w:rPr>
            <w:rFonts w:hint="eastAsia" w:ascii="楷体" w:eastAsia="楷体"/>
            <w:b/>
            <w:color w:val="000000"/>
            <w:szCs w:val="32"/>
          </w:rPr>
          <w:delText>（一）生产情况。</w:delText>
        </w:r>
      </w:del>
      <w:del w:id="392" w:author="打印室" w:date="2025-03-07T11:12:59Z">
        <w:r>
          <w:rPr>
            <w:rFonts w:hint="eastAsia" w:ascii="仿宋_GB2312"/>
            <w:color w:val="000000"/>
            <w:szCs w:val="32"/>
          </w:rPr>
          <w:delText>2016年全省茶园面积377万亩、毛茶产量43万吨，其中：红茶4.99万吨、绿茶13万吨、乌龙茶22.83万吨、白茶1.75万吨。</w:delText>
        </w:r>
      </w:del>
    </w:p>
    <w:p>
      <w:pPr>
        <w:snapToGrid w:val="0"/>
        <w:spacing w:line="600" w:lineRule="exact"/>
        <w:ind w:left="0" w:firstLine="642" w:firstLineChars="200"/>
        <w:rPr>
          <w:del w:id="393" w:author="打印室" w:date="2025-03-07T11:12:59Z"/>
          <w:rFonts w:hint="eastAsia" w:ascii="仿宋_GB2312"/>
          <w:color w:val="000000"/>
          <w:szCs w:val="32"/>
        </w:rPr>
      </w:pPr>
      <w:del w:id="394" w:author="打印室" w:date="2025-03-07T11:12:59Z">
        <w:r>
          <w:rPr>
            <w:rFonts w:hint="eastAsia" w:ascii="楷体" w:eastAsia="楷体"/>
            <w:b/>
            <w:color w:val="000000"/>
            <w:szCs w:val="32"/>
          </w:rPr>
          <w:delText>（二）产值情况。</w:delText>
        </w:r>
      </w:del>
      <w:del w:id="395" w:author="打印室" w:date="2025-03-07T11:12:59Z">
        <w:r>
          <w:rPr>
            <w:rFonts w:hint="eastAsia" w:ascii="仿宋_GB2312"/>
            <w:color w:val="000000"/>
            <w:szCs w:val="32"/>
          </w:rPr>
          <w:delText>2016年茶叶产业全产业链产值873亿元，其中：第一产业产值220亿元，占25.2%;第二产业增加值187亿元，占21.4%;第三产业增加值466亿元，占53.4%（</w:delText>
        </w:r>
      </w:del>
      <w:del w:id="396" w:author="打印室" w:date="2025-03-07T11:12:59Z">
        <w:r>
          <w:rPr>
            <w:rFonts w:hint="eastAsia"/>
            <w:color w:val="000000"/>
            <w:kern w:val="0"/>
            <w:szCs w:val="32"/>
          </w:rPr>
          <w:delText>详</w:delText>
        </w:r>
      </w:del>
      <w:del w:id="397" w:author="打印室" w:date="2025-03-07T11:12:59Z">
        <w:r>
          <w:rPr>
            <w:rFonts w:hint="eastAsia" w:ascii="仿宋_GB2312"/>
            <w:color w:val="000000"/>
            <w:szCs w:val="32"/>
          </w:rPr>
          <w:delText>见附件1-1）。</w:delText>
        </w:r>
      </w:del>
    </w:p>
    <w:p>
      <w:pPr>
        <w:snapToGrid w:val="0"/>
        <w:spacing w:line="600" w:lineRule="exact"/>
        <w:ind w:left="0" w:firstLine="629" w:firstLineChars="196"/>
        <w:rPr>
          <w:del w:id="398" w:author="打印室" w:date="2025-03-07T11:12:59Z"/>
          <w:rFonts w:hint="eastAsia" w:ascii="仿宋_GB2312"/>
          <w:b/>
          <w:color w:val="000000"/>
          <w:szCs w:val="32"/>
        </w:rPr>
      </w:pPr>
      <w:del w:id="399" w:author="打印室" w:date="2025-03-07T11:12:59Z">
        <w:r>
          <w:rPr>
            <w:rFonts w:hint="eastAsia" w:ascii="楷体" w:eastAsia="楷体"/>
            <w:b/>
            <w:color w:val="000000"/>
            <w:szCs w:val="32"/>
          </w:rPr>
          <w:delText>（三）产业特点。</w:delText>
        </w:r>
      </w:del>
      <w:del w:id="400" w:author="打印室" w:date="2025-03-07T11:12:59Z">
        <w:r>
          <w:rPr>
            <w:rFonts w:hint="eastAsia" w:ascii="仿宋_GB2312"/>
            <w:color w:val="000000"/>
            <w:szCs w:val="32"/>
          </w:rPr>
          <w:delText>我省茶叶栽培历史悠久，品种资源丰富，茶类众多，茶叶品牌认知度高，茶叶生产科技领先，质量安全水平较高，精深加工不断拓展，效益持续提升。与此同时，也存在茶叶生产的标准化、规范化普及面不广，精深加工开发不够、价值链不高</w:delText>
        </w:r>
      </w:del>
      <w:del w:id="401" w:author="打印室" w:date="2025-03-07T11:12:59Z">
        <w:r>
          <w:rPr>
            <w:rFonts w:hint="eastAsia" w:ascii="仿宋_GB2312"/>
            <w:b/>
            <w:color w:val="000000"/>
            <w:szCs w:val="32"/>
          </w:rPr>
          <w:delText>，</w:delText>
        </w:r>
      </w:del>
      <w:del w:id="402" w:author="打印室" w:date="2025-03-07T11:12:59Z">
        <w:r>
          <w:rPr>
            <w:rFonts w:hint="eastAsia" w:ascii="仿宋_GB2312"/>
            <w:color w:val="000000"/>
            <w:szCs w:val="32"/>
          </w:rPr>
          <w:delText>茶叶品牌多而不彰等问题。</w:delText>
        </w:r>
      </w:del>
    </w:p>
    <w:p>
      <w:pPr>
        <w:snapToGrid w:val="0"/>
        <w:spacing w:line="600" w:lineRule="exact"/>
        <w:ind w:left="0" w:firstLine="640" w:firstLineChars="200"/>
        <w:rPr>
          <w:del w:id="403" w:author="打印室" w:date="2025-03-07T11:12:59Z"/>
          <w:rFonts w:hint="eastAsia" w:ascii="黑体" w:eastAsia="黑体" w:cs="Arial"/>
          <w:color w:val="000000"/>
          <w:kern w:val="0"/>
          <w:szCs w:val="32"/>
          <w:lang w:bidi="ar-SA"/>
        </w:rPr>
      </w:pPr>
      <w:del w:id="404" w:author="打印室" w:date="2025-03-07T11:12:59Z">
        <w:r>
          <w:rPr>
            <w:rFonts w:hint="eastAsia" w:ascii="黑体" w:eastAsia="黑体" w:cs="Arial"/>
            <w:color w:val="000000"/>
            <w:kern w:val="0"/>
            <w:szCs w:val="32"/>
            <w:lang w:bidi="ar-SA"/>
          </w:rPr>
          <w:delText>二、目标思路</w:delText>
        </w:r>
      </w:del>
    </w:p>
    <w:p>
      <w:pPr>
        <w:snapToGrid w:val="0"/>
        <w:spacing w:line="600" w:lineRule="exact"/>
        <w:ind w:left="0" w:firstLine="642" w:firstLineChars="200"/>
        <w:rPr>
          <w:del w:id="405" w:author="打印室" w:date="2025-03-07T11:12:59Z"/>
          <w:rFonts w:hint="eastAsia" w:ascii="仿宋_GB2312" w:cs="仿宋_GB2312"/>
          <w:bCs/>
          <w:color w:val="000000"/>
          <w:kern w:val="0"/>
          <w:szCs w:val="32"/>
          <w:lang w:bidi="ar-SA"/>
        </w:rPr>
      </w:pPr>
      <w:del w:id="406" w:author="打印室" w:date="2025-03-07T11:12:59Z">
        <w:r>
          <w:rPr>
            <w:rFonts w:hint="eastAsia" w:ascii="楷体" w:eastAsia="楷体"/>
            <w:b/>
            <w:color w:val="000000"/>
            <w:szCs w:val="32"/>
          </w:rPr>
          <w:delText>（一）发展目标。</w:delText>
        </w:r>
      </w:del>
      <w:del w:id="407" w:author="打印室" w:date="2025-03-07T11:12:59Z">
        <w:r>
          <w:rPr>
            <w:rFonts w:hint="eastAsia" w:ascii="仿宋_GB2312"/>
            <w:color w:val="000000"/>
            <w:szCs w:val="32"/>
          </w:rPr>
          <w:delText>以茶叶产业供给侧结构性改革为主线，到2020年，我省茶叶实现全产业链产值1090.6亿元目标，比2016年新增产值217.6亿元，年均增长率5.7%。重点是稳定一产、提升二产、突破三产，其中：第一产业产值252.5亿元，占23.2%，比2016年新增产值32.5亿元，年均增长率4%；第二产业增加值227.3亿元，占20.8%，比2016年新增产值40.3亿元，年均增长率5%；第三产业增加值610.8亿元，占56%，比2016年新增产值144.8亿元，年均增长率7%</w:delText>
        </w:r>
      </w:del>
      <w:del w:id="408" w:author="打印室" w:date="2025-03-07T11:12:59Z">
        <w:r>
          <w:rPr>
            <w:rFonts w:hint="eastAsia" w:ascii="仿宋_GB2312" w:cs="仿宋_GB2312"/>
            <w:bCs/>
            <w:color w:val="000000"/>
            <w:kern w:val="0"/>
            <w:szCs w:val="32"/>
            <w:lang w:bidi="ar-SA"/>
          </w:rPr>
          <w:delText>（详见附件1-1）</w:delText>
        </w:r>
      </w:del>
      <w:del w:id="409" w:author="打印室" w:date="2025-03-07T11:12:59Z">
        <w:r>
          <w:rPr>
            <w:rFonts w:hint="eastAsia" w:ascii="仿宋_GB2312"/>
            <w:color w:val="000000"/>
            <w:szCs w:val="32"/>
          </w:rPr>
          <w:delText>。</w:delText>
        </w:r>
      </w:del>
    </w:p>
    <w:p>
      <w:pPr>
        <w:snapToGrid w:val="0"/>
        <w:spacing w:line="600" w:lineRule="exact"/>
        <w:ind w:left="0" w:firstLine="642" w:firstLineChars="200"/>
        <w:rPr>
          <w:del w:id="410" w:author="打印室" w:date="2025-03-07T11:12:59Z"/>
          <w:rFonts w:hint="eastAsia" w:ascii="仿宋_GB2312"/>
          <w:color w:val="000000"/>
          <w:szCs w:val="32"/>
        </w:rPr>
      </w:pPr>
      <w:del w:id="411" w:author="打印室" w:date="2025-03-07T11:12:59Z">
        <w:r>
          <w:rPr>
            <w:rFonts w:hint="eastAsia" w:ascii="楷体" w:eastAsia="楷体" w:cs="Arial"/>
            <w:b/>
            <w:color w:val="000000"/>
            <w:kern w:val="0"/>
            <w:szCs w:val="32"/>
            <w:lang w:bidi="ar-SA"/>
          </w:rPr>
          <w:delText>（二）主攻方向。</w:delText>
        </w:r>
      </w:del>
      <w:del w:id="412" w:author="打印室" w:date="2025-03-07T11:12:59Z">
        <w:r>
          <w:rPr>
            <w:rFonts w:hint="eastAsia" w:ascii="仿宋_GB2312"/>
            <w:color w:val="000000"/>
            <w:szCs w:val="32"/>
          </w:rPr>
          <w:delText>围绕 “品种引领、品质提升、品牌打造”的总体要求，</w:delText>
        </w:r>
      </w:del>
      <w:del w:id="413" w:author="打印室" w:date="2025-03-07T11:12:59Z">
        <w:r>
          <w:rPr>
            <w:rFonts w:hint="eastAsia" w:ascii="仿宋_GB2312"/>
            <w:b/>
            <w:color w:val="000000"/>
            <w:szCs w:val="32"/>
          </w:rPr>
          <w:delText>按照转型升级、项目带动、集聚发展、精准施策等原则，</w:delText>
        </w:r>
      </w:del>
      <w:del w:id="414" w:author="打印室" w:date="2025-03-07T11:12:59Z">
        <w:r>
          <w:rPr>
            <w:rFonts w:hint="eastAsia" w:ascii="仿宋_GB2312"/>
            <w:color w:val="000000"/>
            <w:szCs w:val="32"/>
          </w:rPr>
          <w:delText>分产业实施重点突破。一产以品质提升、质量安全、优化品种结构为重点；二产以拓展茶叶精深加工、延伸产业链条为重点；三产以培育品牌、拓展市场和产业融合为重点。</w:delText>
        </w:r>
      </w:del>
    </w:p>
    <w:p>
      <w:pPr>
        <w:snapToGrid w:val="0"/>
        <w:spacing w:line="600" w:lineRule="exact"/>
        <w:ind w:left="0" w:firstLine="640" w:firstLineChars="200"/>
        <w:rPr>
          <w:del w:id="415" w:author="打印室" w:date="2025-03-07T11:12:59Z"/>
          <w:rFonts w:hint="eastAsia" w:ascii="黑体" w:eastAsia="黑体" w:cs="Arial"/>
          <w:color w:val="000000"/>
          <w:kern w:val="0"/>
          <w:szCs w:val="32"/>
          <w:lang w:bidi="ar-SA"/>
        </w:rPr>
      </w:pPr>
      <w:del w:id="416" w:author="打印室" w:date="2025-03-07T11:12:59Z">
        <w:r>
          <w:rPr>
            <w:rFonts w:hint="eastAsia" w:ascii="黑体" w:eastAsia="黑体" w:cs="Arial"/>
            <w:color w:val="000000"/>
            <w:kern w:val="0"/>
            <w:szCs w:val="32"/>
            <w:lang w:bidi="ar-SA"/>
          </w:rPr>
          <w:delText>三、主要任务</w:delText>
        </w:r>
      </w:del>
    </w:p>
    <w:p>
      <w:pPr>
        <w:spacing w:line="600" w:lineRule="exact"/>
        <w:ind w:left="0" w:firstLine="629" w:firstLineChars="196"/>
        <w:rPr>
          <w:del w:id="417" w:author="打印室" w:date="2025-03-07T11:12:59Z"/>
          <w:rFonts w:hint="eastAsia" w:ascii="仿宋_GB2312" w:cs="仿宋_GB2312"/>
          <w:color w:val="000000"/>
          <w:kern w:val="0"/>
          <w:szCs w:val="32"/>
          <w:lang w:bidi="ar-SA"/>
        </w:rPr>
      </w:pPr>
      <w:del w:id="418" w:author="打印室" w:date="2025-03-07T11:12:59Z">
        <w:r>
          <w:rPr>
            <w:rFonts w:hint="eastAsia" w:ascii="楷体" w:eastAsia="楷体" w:cs="楷体"/>
            <w:b/>
            <w:color w:val="000000"/>
            <w:kern w:val="0"/>
            <w:szCs w:val="32"/>
            <w:lang w:bidi="ar-SA"/>
          </w:rPr>
          <w:delText>（一）第一产业方面，产值增加32.5亿元。</w:delText>
        </w:r>
      </w:del>
      <w:del w:id="419" w:author="打印室" w:date="2025-03-07T11:12:59Z">
        <w:r>
          <w:rPr>
            <w:rFonts w:hint="eastAsia" w:ascii="仿宋_GB2312" w:cs="仿宋_GB2312"/>
            <w:b/>
            <w:color w:val="000000"/>
            <w:kern w:val="0"/>
            <w:szCs w:val="32"/>
            <w:lang w:bidi="ar-SA"/>
          </w:rPr>
          <w:delText>一是优化茶类区域布局。</w:delText>
        </w:r>
      </w:del>
      <w:del w:id="420" w:author="打印室" w:date="2025-03-07T11:12:59Z">
        <w:r>
          <w:rPr>
            <w:rFonts w:hint="eastAsia" w:ascii="仿宋_GB2312" w:cs="仿宋_GB2312"/>
            <w:bCs/>
            <w:color w:val="000000"/>
            <w:kern w:val="0"/>
            <w:szCs w:val="32"/>
            <w:lang w:bidi="ar-SA"/>
          </w:rPr>
          <w:delText>在福鼎、政和、建阳等闽东北茶区，加大白茶等福建特有茶类发展，到2020</w:delText>
        </w:r>
      </w:del>
      <w:del w:id="421" w:author="打印室" w:date="2025-03-07T11:12:59Z">
        <w:r>
          <w:rPr>
            <w:rFonts w:hint="eastAsia" w:ascii="仿宋_GB2312" w:cs="仿宋_GB2312"/>
            <w:color w:val="000000"/>
            <w:szCs w:val="32"/>
            <w:lang w:bidi="ar-SA"/>
          </w:rPr>
          <w:delText>年，白茶产量提高到4万吨左右，增加2.2万吨；</w:delText>
        </w:r>
      </w:del>
      <w:del w:id="422" w:author="打印室" w:date="2025-03-07T11:12:59Z">
        <w:r>
          <w:rPr>
            <w:rFonts w:hint="eastAsia" w:ascii="仿宋_GB2312" w:cs="仿宋_GB2312"/>
            <w:bCs/>
            <w:color w:val="000000"/>
            <w:kern w:val="0"/>
            <w:szCs w:val="32"/>
            <w:lang w:bidi="ar-SA"/>
          </w:rPr>
          <w:delText>在红绿茶区改造完善设施设备，调高特色高香型红茶类比重，通过优化茶类布局，</w:delText>
        </w:r>
      </w:del>
      <w:del w:id="423" w:author="打印室" w:date="2025-03-07T11:12:59Z">
        <w:r>
          <w:rPr>
            <w:rFonts w:hint="eastAsia" w:ascii="仿宋_GB2312" w:cs="仿宋_GB2312"/>
            <w:color w:val="000000"/>
            <w:szCs w:val="32"/>
            <w:lang w:bidi="ar-SA"/>
          </w:rPr>
          <w:delText>新增产值13.2亿元。</w:delText>
        </w:r>
      </w:del>
      <w:del w:id="424" w:author="打印室" w:date="2025-03-07T11:12:59Z">
        <w:r>
          <w:rPr>
            <w:rFonts w:hint="eastAsia" w:ascii="仿宋_GB2312" w:cs="仿宋_GB2312"/>
            <w:b/>
            <w:bCs/>
            <w:color w:val="000000"/>
            <w:szCs w:val="32"/>
            <w:lang w:bidi="ar-SA"/>
          </w:rPr>
          <w:delText>二是推广茶树优新品种。</w:delText>
        </w:r>
      </w:del>
      <w:del w:id="425" w:author="打印室" w:date="2025-03-07T11:12:59Z">
        <w:r>
          <w:rPr>
            <w:rFonts w:hint="eastAsia" w:ascii="仿宋_GB2312" w:cs="仿宋_GB2312"/>
            <w:color w:val="000000"/>
            <w:szCs w:val="32"/>
            <w:lang w:bidi="ar-SA"/>
          </w:rPr>
          <w:delText>在闽东红绿茶区、闽南乌龙茶区</w:delText>
        </w:r>
      </w:del>
      <w:del w:id="426" w:author="打印室" w:date="2025-03-07T11:12:59Z">
        <w:r>
          <w:rPr>
            <w:rFonts w:hint="eastAsia" w:ascii="仿宋_GB2312" w:cs="仿宋_GB2312"/>
            <w:color w:val="000000"/>
            <w:lang w:bidi="ar-SA"/>
          </w:rPr>
          <w:delText>重点推广金牡丹、紫玫瑰、春闺等高香型、制优率高、适制性好的茶树品种</w:delText>
        </w:r>
      </w:del>
      <w:del w:id="427" w:author="打印室" w:date="2025-03-07T11:12:59Z">
        <w:r>
          <w:rPr>
            <w:rFonts w:hint="eastAsia" w:ascii="仿宋_GB2312" w:cs="仿宋_GB2312"/>
            <w:color w:val="000000"/>
            <w:szCs w:val="32"/>
            <w:lang w:bidi="ar-SA"/>
          </w:rPr>
          <w:delText>，推进低产茶园改植换种，提高品质。至2020年，全省完成15万亩低产茶园改造，新增产值9亿元。</w:delText>
        </w:r>
      </w:del>
      <w:del w:id="428" w:author="打印室" w:date="2025-03-07T11:12:59Z">
        <w:r>
          <w:rPr>
            <w:rFonts w:hint="eastAsia" w:ascii="仿宋_GB2312" w:cs="仿宋_GB2312"/>
            <w:b/>
            <w:color w:val="000000"/>
            <w:szCs w:val="32"/>
            <w:lang w:bidi="ar-SA"/>
          </w:rPr>
          <w:delText>三是建设</w:delText>
        </w:r>
      </w:del>
      <w:del w:id="429" w:author="打印室" w:date="2025-03-07T11:12:59Z">
        <w:r>
          <w:rPr>
            <w:rFonts w:hint="eastAsia" w:ascii="仿宋_GB2312" w:cs="仿宋_GB2312"/>
            <w:b/>
            <w:bCs/>
            <w:color w:val="000000"/>
            <w:kern w:val="0"/>
            <w:szCs w:val="32"/>
            <w:lang w:bidi="ar-SA"/>
          </w:rPr>
          <w:delText>标准化种植基地。</w:delText>
        </w:r>
      </w:del>
      <w:del w:id="430" w:author="打印室" w:date="2025-03-07T11:12:59Z">
        <w:r>
          <w:rPr>
            <w:rFonts w:hint="eastAsia" w:ascii="仿宋_GB2312" w:cs="仿宋_GB2312"/>
            <w:color w:val="000000"/>
            <w:szCs w:val="32"/>
            <w:shd w:val="clear" w:color="auto" w:fill="FFFFFF"/>
            <w:lang w:bidi="ar-SA"/>
          </w:rPr>
          <w:delText>积极推进茶叶标准化生产，推行茶树病虫害专业化统防统治</w:delText>
        </w:r>
      </w:del>
      <w:del w:id="431" w:author="打印室" w:date="2025-03-07T11:12:59Z">
        <w:r>
          <w:rPr>
            <w:rFonts w:hint="eastAsia" w:ascii="仿宋_GB2312"/>
            <w:color w:val="000000"/>
            <w:szCs w:val="32"/>
          </w:rPr>
          <w:delText>，</w:delText>
        </w:r>
      </w:del>
      <w:del w:id="432" w:author="打印室" w:date="2025-03-07T11:12:59Z">
        <w:r>
          <w:rPr>
            <w:rFonts w:hint="eastAsia" w:ascii="仿宋_GB2312" w:cs="仿宋_GB2312"/>
            <w:color w:val="000000"/>
            <w:szCs w:val="32"/>
            <w:lang w:bidi="ar-SA"/>
          </w:rPr>
          <w:delText>推广茶树病虫害绿色防控技术。</w:delText>
        </w:r>
      </w:del>
      <w:del w:id="433" w:author="打印室" w:date="2025-03-07T11:12:59Z">
        <w:r>
          <w:rPr>
            <w:rFonts w:hint="eastAsia" w:ascii="仿宋_GB2312"/>
            <w:color w:val="000000"/>
            <w:szCs w:val="32"/>
          </w:rPr>
          <w:delText>到2020年，全省实施茶树病虫害专业化统防统治180万亩以上。</w:delText>
        </w:r>
      </w:del>
      <w:del w:id="434" w:author="打印室" w:date="2025-03-07T11:12:59Z">
        <w:r>
          <w:rPr>
            <w:rFonts w:hint="eastAsia" w:ascii="仿宋_GB2312" w:cs="仿宋_GB2312"/>
            <w:color w:val="000000"/>
            <w:szCs w:val="32"/>
            <w:shd w:val="clear" w:color="auto" w:fill="FFFFFF"/>
            <w:lang w:bidi="ar-SA"/>
          </w:rPr>
          <w:delText>将物联网技术与传统茶树栽培技术相结合，配备自动化水肥一体化系统，实现茶园水肥管理精准化、病虫害防治科学化、茶产品质量安全全程可追溯，到2020年，建成标准化茶叶基地100万亩，亩均节本增效200元，带动节本增效2亿元。</w:delText>
        </w:r>
      </w:del>
      <w:del w:id="435" w:author="打印室" w:date="2025-03-07T11:12:59Z">
        <w:r>
          <w:rPr>
            <w:rFonts w:hint="eastAsia" w:ascii="仿宋_GB2312" w:cs="仿宋_GB2312"/>
            <w:b/>
            <w:bCs/>
            <w:color w:val="000000"/>
            <w:szCs w:val="32"/>
            <w:shd w:val="clear" w:color="auto" w:fill="FFFFFF"/>
            <w:lang w:bidi="ar-SA"/>
          </w:rPr>
          <w:delText>四是推动茶叶初制加工升级改造</w:delText>
        </w:r>
      </w:del>
      <w:del w:id="436" w:author="打印室" w:date="2025-03-07T11:12:59Z">
        <w:r>
          <w:rPr>
            <w:rFonts w:hint="eastAsia" w:ascii="仿宋_GB2312" w:cs="仿宋_GB2312"/>
            <w:b/>
            <w:bCs/>
            <w:color w:val="000000"/>
            <w:kern w:val="0"/>
            <w:szCs w:val="32"/>
            <w:lang w:bidi="ar-SA"/>
          </w:rPr>
          <w:delText>。</w:delText>
        </w:r>
      </w:del>
      <w:del w:id="437" w:author="打印室" w:date="2025-03-07T11:12:59Z">
        <w:r>
          <w:rPr>
            <w:rFonts w:hint="eastAsia" w:ascii="仿宋_GB2312" w:cs="仿宋_GB2312"/>
            <w:color w:val="000000"/>
            <w:kern w:val="0"/>
            <w:szCs w:val="32"/>
            <w:lang w:bidi="ar-SA"/>
          </w:rPr>
          <w:delText>推广使用清洁能源（燃气、电等）替代柴、煤等传统能源，提高茶叶初制加工产品清洁化生产水平，到2020年全面完成老旧加工厂改造升级，全面实现清洁化初制加工。预计改造850家初制加工厂，每个加工厂平均新增产值100万元左右，新增产值8.3亿元以上。</w:delText>
        </w:r>
      </w:del>
    </w:p>
    <w:p>
      <w:pPr>
        <w:snapToGrid w:val="0"/>
        <w:spacing w:line="600" w:lineRule="exact"/>
        <w:ind w:left="0" w:firstLine="640"/>
        <w:rPr>
          <w:del w:id="438" w:author="打印室" w:date="2025-03-07T11:12:59Z"/>
          <w:rFonts w:hint="eastAsia" w:ascii="仿宋_GB2312" w:cs="仿宋_GB2312"/>
          <w:color w:val="000000"/>
          <w:kern w:val="0"/>
          <w:szCs w:val="32"/>
          <w:shd w:val="clear" w:color="auto" w:fill="FFFFFF"/>
          <w:lang w:bidi="ar-SA"/>
        </w:rPr>
      </w:pPr>
      <w:del w:id="439" w:author="打印室" w:date="2025-03-07T11:12:59Z">
        <w:r>
          <w:rPr>
            <w:rFonts w:hint="eastAsia" w:ascii="楷体" w:eastAsia="楷体" w:cs="Arial"/>
            <w:b/>
            <w:color w:val="000000"/>
            <w:kern w:val="0"/>
            <w:szCs w:val="32"/>
            <w:lang w:bidi="ar-SA"/>
          </w:rPr>
          <w:delText>（二）第二产业方面，产值增加40.3亿元。</w:delText>
        </w:r>
      </w:del>
      <w:del w:id="440" w:author="打印室" w:date="2025-03-07T11:12:59Z">
        <w:r>
          <w:rPr>
            <w:rFonts w:hint="eastAsia" w:ascii="仿宋_GB2312" w:cs="仿宋_GB2312"/>
            <w:b/>
            <w:bCs/>
            <w:color w:val="000000"/>
            <w:kern w:val="0"/>
            <w:szCs w:val="32"/>
            <w:lang w:bidi="ar-SA"/>
          </w:rPr>
          <w:delText>一是健全完善标准体系。</w:delText>
        </w:r>
      </w:del>
      <w:del w:id="441" w:author="打印室" w:date="2025-03-07T11:12:59Z">
        <w:r>
          <w:rPr>
            <w:rFonts w:hint="eastAsia" w:ascii="仿宋_GB2312" w:cs="仿宋_GB2312"/>
            <w:color w:val="000000"/>
            <w:kern w:val="0"/>
            <w:szCs w:val="32"/>
            <w:shd w:val="clear" w:color="auto" w:fill="FFFFFF"/>
            <w:lang w:bidi="ar-SA"/>
          </w:rPr>
          <w:delText>推动茶</w:delText>
        </w:r>
      </w:del>
      <w:del w:id="442" w:author="打印室" w:date="2025-03-07T11:12:59Z">
        <w:r>
          <w:rPr>
            <w:rFonts w:hint="eastAsia" w:ascii="仿宋_GB2312" w:cs="仿宋_GB2312"/>
            <w:color w:val="000000"/>
            <w:szCs w:val="32"/>
            <w:lang w:bidi="ar-SA"/>
          </w:rPr>
          <w:delText>叶企业、茶叶合作社</w:delText>
        </w:r>
      </w:del>
      <w:del w:id="443" w:author="打印室" w:date="2025-03-07T11:12:59Z">
        <w:r>
          <w:rPr>
            <w:rFonts w:hint="eastAsia" w:ascii="仿宋_GB2312" w:cs="仿宋_GB2312"/>
            <w:color w:val="000000"/>
            <w:kern w:val="0"/>
            <w:szCs w:val="32"/>
            <w:lang w:bidi="ar-SA"/>
          </w:rPr>
          <w:delText>制定完善企业标准，</w:delText>
        </w:r>
      </w:del>
      <w:del w:id="444" w:author="打印室" w:date="2025-03-07T11:12:59Z">
        <w:r>
          <w:rPr>
            <w:rFonts w:hint="eastAsia" w:ascii="仿宋_GB2312"/>
            <w:color w:val="000000"/>
            <w:kern w:val="0"/>
            <w:szCs w:val="32"/>
          </w:rPr>
          <w:delText>推动技术创新，改良生产工艺，提升产品档次，</w:delText>
        </w:r>
      </w:del>
      <w:del w:id="445" w:author="打印室" w:date="2025-03-07T11:12:59Z">
        <w:r>
          <w:rPr>
            <w:rFonts w:hint="eastAsia" w:ascii="仿宋_GB2312" w:cs="仿宋_GB2312"/>
            <w:color w:val="000000"/>
            <w:kern w:val="0"/>
            <w:szCs w:val="32"/>
            <w:shd w:val="clear" w:color="auto" w:fill="FFFFFF"/>
            <w:lang w:bidi="ar-SA"/>
          </w:rPr>
          <w:delText>组织开发适应市场需求的茶叶产品，</w:delText>
        </w:r>
      </w:del>
      <w:del w:id="446" w:author="打印室" w:date="2025-03-07T11:12:59Z">
        <w:r>
          <w:rPr>
            <w:rFonts w:hint="eastAsia" w:ascii="仿宋_GB2312" w:cs="仿宋_GB2312"/>
            <w:bCs/>
            <w:color w:val="000000"/>
            <w:szCs w:val="32"/>
            <w:lang w:bidi="ar-SA"/>
          </w:rPr>
          <w:delText>提升标准化加工水平。到2020年，全省新增茶叶精制加工不落地自动化生产线100条，精制茶加工量提升10个百分点以上，新增产值30亿元以上</w:delText>
        </w:r>
      </w:del>
      <w:del w:id="447" w:author="打印室" w:date="2025-03-07T11:12:59Z">
        <w:r>
          <w:rPr>
            <w:rFonts w:hint="eastAsia" w:ascii="仿宋_GB2312" w:cs="仿宋_GB2312"/>
            <w:bCs/>
            <w:color w:val="000000"/>
            <w:kern w:val="0"/>
            <w:szCs w:val="32"/>
            <w:lang w:bidi="ar-SA"/>
          </w:rPr>
          <w:delText>。</w:delText>
        </w:r>
      </w:del>
      <w:del w:id="448" w:author="打印室" w:date="2025-03-07T11:12:59Z">
        <w:r>
          <w:rPr>
            <w:rFonts w:hint="eastAsia" w:ascii="仿宋_GB2312" w:cs="仿宋_GB2312"/>
            <w:b/>
            <w:color w:val="000000"/>
            <w:kern w:val="0"/>
            <w:szCs w:val="32"/>
            <w:lang w:bidi="ar-SA"/>
          </w:rPr>
          <w:delText>二是拓展茶叶深加工。</w:delText>
        </w:r>
      </w:del>
      <w:del w:id="449" w:author="打印室" w:date="2025-03-07T11:12:59Z">
        <w:r>
          <w:rPr>
            <w:rFonts w:hint="eastAsia" w:ascii="仿宋_GB2312" w:cs="仿宋_GB2312"/>
            <w:color w:val="000000"/>
            <w:szCs w:val="32"/>
            <w:lang w:bidi="ar-SA"/>
          </w:rPr>
          <w:delText>鼓励开发速溶茶、保健功能茶、休闲茶食品、茶生物制剂和添加剂等产品，延伸产业链，提升价值链。重点扶持企业加快</w:delText>
        </w:r>
      </w:del>
      <w:del w:id="450" w:author="打印室" w:date="2025-03-07T11:12:59Z">
        <w:r>
          <w:rPr>
            <w:rFonts w:hint="eastAsia" w:ascii="仿宋_GB2312" w:cs="仿宋_GB2312"/>
            <w:color w:val="000000"/>
            <w:kern w:val="0"/>
            <w:szCs w:val="32"/>
            <w:shd w:val="clear" w:color="auto" w:fill="FFFFFF"/>
            <w:lang w:bidi="ar-SA"/>
          </w:rPr>
          <w:delText>茶叶深加工产品系列化开发，支持企业引进国外先进茶叶深加工设备。到2020年，茶叶精深加工新增产值10.3亿元。</w:delText>
        </w:r>
      </w:del>
    </w:p>
    <w:p>
      <w:pPr>
        <w:snapToGrid w:val="0"/>
        <w:spacing w:line="600" w:lineRule="exact"/>
        <w:ind w:left="0" w:firstLine="640"/>
        <w:rPr>
          <w:del w:id="451" w:author="打印室" w:date="2025-03-07T11:12:59Z"/>
          <w:rFonts w:hint="eastAsia" w:ascii="仿宋_GB2312" w:cs="仿宋_GB2312"/>
          <w:color w:val="000000"/>
          <w:szCs w:val="32"/>
          <w:shd w:val="clear" w:color="auto" w:fill="FFFFFF"/>
          <w:lang w:bidi="ar-SA"/>
        </w:rPr>
      </w:pPr>
      <w:del w:id="452" w:author="打印室" w:date="2025-03-07T11:12:59Z">
        <w:r>
          <w:rPr>
            <w:rFonts w:hint="eastAsia" w:ascii="楷体" w:eastAsia="楷体" w:cs="Arial"/>
            <w:b/>
            <w:color w:val="000000"/>
            <w:kern w:val="0"/>
            <w:szCs w:val="32"/>
            <w:lang w:bidi="ar-SA"/>
          </w:rPr>
          <w:delText>（三）第三产业方面，产值增加144.8亿元。</w:delText>
        </w:r>
      </w:del>
      <w:del w:id="453" w:author="打印室" w:date="2025-03-07T11:12:59Z">
        <w:r>
          <w:rPr>
            <w:rFonts w:hint="eastAsia" w:ascii="仿宋_GB2312" w:cs="仿宋_GB2312"/>
            <w:b/>
            <w:color w:val="000000"/>
            <w:kern w:val="0"/>
            <w:szCs w:val="32"/>
            <w:lang w:bidi="ar-SA"/>
          </w:rPr>
          <w:delText>一是培育茶叶品牌。</w:delText>
        </w:r>
      </w:del>
      <w:del w:id="454" w:author="打印室" w:date="2025-03-07T11:12:59Z">
        <w:r>
          <w:rPr>
            <w:rFonts w:hint="eastAsia" w:ascii="仿宋_GB2312" w:cs="仿宋_GB2312"/>
            <w:color w:val="000000"/>
            <w:szCs w:val="32"/>
            <w:lang w:bidi="ar-SA"/>
          </w:rPr>
          <w:delText>大力实施品牌农业发展战略，加大以“清新福建、绿色农业”为主题的茶叶区域公用品牌、企业品牌、产品品牌宣传推介力度，巩固提升安溪铁观音、武夷岩茶、福鼎白茶等10个重点区域公用品牌，支持重点龙头企业加强品牌茶叶的系列化多样化开发，推动茶叶标识销售。到2020年，新增产值100亿元。</w:delText>
        </w:r>
      </w:del>
      <w:del w:id="455" w:author="打印室" w:date="2025-03-07T11:12:59Z">
        <w:r>
          <w:rPr>
            <w:rFonts w:hint="eastAsia" w:ascii="仿宋_GB2312" w:cs="仿宋_GB2312"/>
            <w:b/>
            <w:color w:val="000000"/>
            <w:szCs w:val="32"/>
            <w:lang w:bidi="ar-SA"/>
          </w:rPr>
          <w:delText>二是拓展茶叶市场。</w:delText>
        </w:r>
      </w:del>
      <w:del w:id="456" w:author="打印室" w:date="2025-03-07T11:12:59Z">
        <w:r>
          <w:rPr>
            <w:rFonts w:hint="eastAsia" w:ascii="仿宋_GB2312" w:cs="仿宋_GB2312"/>
            <w:color w:val="000000"/>
            <w:szCs w:val="32"/>
            <w:shd w:val="clear" w:color="auto" w:fill="FFFFFF"/>
            <w:lang w:bidi="ar-SA"/>
          </w:rPr>
          <w:delText>鼓励新型茶业商业模式创新，实施线上线下结合，促进茶叶电子商务规范发展，加快实体店功能转型。支持开设品牌专卖店、连锁营销、电子商务和现代茶馆茶楼等经营网点，提升设施设备水平，加强品牌推广，逐步构建现代营销体系</w:delText>
        </w:r>
      </w:del>
      <w:del w:id="457" w:author="打印室" w:date="2025-03-07T11:12:59Z">
        <w:r>
          <w:rPr>
            <w:rFonts w:hint="eastAsia" w:ascii="仿宋_GB2312" w:cs="仿宋_GB2312"/>
            <w:color w:val="000000"/>
            <w:szCs w:val="32"/>
            <w:lang w:bidi="ar-SA"/>
          </w:rPr>
          <w:delText>。持续开展“闽茶海丝行”茶叶经贸活动，扶持有条件的茶叶企业积极参与国际市场竞争。到2020年，实现茶叶出口4万吨，比2016年翻一番，增加销售额14.8亿元。</w:delText>
        </w:r>
      </w:del>
      <w:del w:id="458" w:author="打印室" w:date="2025-03-07T11:12:59Z">
        <w:r>
          <w:rPr>
            <w:rFonts w:hint="eastAsia" w:ascii="仿宋_GB2312" w:cs="仿宋_GB2312"/>
            <w:b/>
            <w:color w:val="000000"/>
            <w:szCs w:val="32"/>
            <w:lang w:bidi="ar-SA"/>
          </w:rPr>
          <w:delText>三是促进产业融合。</w:delText>
        </w:r>
      </w:del>
      <w:del w:id="459" w:author="打印室" w:date="2025-03-07T11:12:59Z">
        <w:r>
          <w:rPr>
            <w:rFonts w:hint="eastAsia" w:ascii="仿宋_GB2312" w:cs="仿宋_GB2312"/>
            <w:color w:val="000000"/>
            <w:szCs w:val="32"/>
            <w:shd w:val="clear" w:color="auto" w:fill="FFFFFF"/>
            <w:lang w:bidi="ar-SA"/>
          </w:rPr>
          <w:delText>按照建设“茶叶生产示范区、文创艺术集聚区、养生健身度假区、茶园风光观赏区、茶叶交易集散区、茶文化体验区、茶乡民俗体验区、户外运动休闲区”的目标，积极发展特色农业（茶叶）小镇建设新模式、新业态。在武夷山、安溪、福安、福鼎、大田、漳平、永春、华安、建瓯、蕉城等地建成10个特色农业（茶叶）小镇，到2020年新增产值30亿元以上。</w:delText>
        </w:r>
      </w:del>
    </w:p>
    <w:p>
      <w:pPr>
        <w:spacing w:line="600" w:lineRule="exact"/>
        <w:ind w:left="0" w:firstLine="627" w:firstLineChars="196"/>
        <w:rPr>
          <w:del w:id="460" w:author="打印室" w:date="2025-03-07T11:12:59Z"/>
          <w:rFonts w:eastAsia="黑体"/>
          <w:color w:val="000000"/>
          <w:kern w:val="0"/>
          <w:szCs w:val="32"/>
        </w:rPr>
      </w:pPr>
      <w:del w:id="461" w:author="打印室" w:date="2025-03-07T11:12:59Z">
        <w:r>
          <w:rPr>
            <w:rFonts w:hint="eastAsia" w:eastAsia="黑体"/>
            <w:color w:val="000000"/>
            <w:kern w:val="0"/>
            <w:szCs w:val="32"/>
          </w:rPr>
          <w:delText>四、保障措施</w:delText>
        </w:r>
      </w:del>
    </w:p>
    <w:p>
      <w:pPr>
        <w:spacing w:line="600" w:lineRule="exact"/>
        <w:ind w:left="0" w:firstLine="629" w:firstLineChars="196"/>
        <w:rPr>
          <w:del w:id="462" w:author="打印室" w:date="2025-03-07T11:12:59Z"/>
          <w:rFonts w:hint="eastAsia" w:ascii="黑体" w:eastAsia="黑体" w:cs="Arial"/>
          <w:color w:val="000000"/>
          <w:kern w:val="0"/>
          <w:szCs w:val="32"/>
          <w:lang w:bidi="ar-SA"/>
        </w:rPr>
      </w:pPr>
      <w:del w:id="463" w:author="打印室" w:date="2025-03-07T11:12:59Z">
        <w:r>
          <w:rPr>
            <w:rFonts w:hint="eastAsia" w:ascii="楷体" w:eastAsia="楷体" w:cs="楷体"/>
            <w:b/>
            <w:bCs/>
            <w:color w:val="000000"/>
            <w:kern w:val="0"/>
            <w:szCs w:val="32"/>
            <w:lang w:bidi="ar-SA"/>
          </w:rPr>
          <w:delText>（一）强化组织领导。</w:delText>
        </w:r>
      </w:del>
      <w:del w:id="464" w:author="打印室" w:date="2025-03-07T11:12:59Z">
        <w:r>
          <w:rPr>
            <w:rFonts w:hint="eastAsia"/>
            <w:color w:val="000000"/>
            <w:szCs w:val="32"/>
          </w:rPr>
          <w:delText>各县（市、区）要专门成立加快现代茶叶产业发展工作小组，由县委或县政府分管领导担任组长，农业、财政、发改、商务等部门主要负责人为小组成员。工作小组要围绕有关目标任务，指导制定切实可行的工作方案，着力构建分工明确、协同配合的长效工作机制，及时协调解产业发展过程中出现的重大问题。</w:delText>
        </w:r>
      </w:del>
    </w:p>
    <w:p>
      <w:pPr>
        <w:spacing w:line="600" w:lineRule="exact"/>
        <w:ind w:left="0" w:firstLine="642" w:firstLineChars="200"/>
        <w:rPr>
          <w:del w:id="465" w:author="打印室" w:date="2025-03-07T11:12:59Z"/>
          <w:rFonts w:hint="eastAsia" w:ascii="仿宋_GB2312" w:cs="仿宋_GB2312"/>
          <w:bCs/>
          <w:color w:val="000000"/>
          <w:kern w:val="0"/>
          <w:szCs w:val="32"/>
          <w:lang w:bidi="ar-SA"/>
        </w:rPr>
      </w:pPr>
      <w:del w:id="466" w:author="打印室" w:date="2025-03-07T11:12:59Z">
        <w:r>
          <w:rPr>
            <w:rFonts w:hint="eastAsia" w:ascii="楷体" w:eastAsia="楷体" w:cs="楷体"/>
            <w:b/>
            <w:bCs/>
            <w:color w:val="000000"/>
            <w:kern w:val="0"/>
            <w:szCs w:val="32"/>
            <w:lang w:bidi="ar-SA"/>
          </w:rPr>
          <w:delText>（二）整合项目资金。</w:delText>
        </w:r>
      </w:del>
      <w:del w:id="467" w:author="打印室" w:date="2025-03-07T11:12:59Z">
        <w:r>
          <w:rPr>
            <w:rFonts w:hint="eastAsia"/>
            <w:color w:val="000000"/>
            <w:szCs w:val="32"/>
          </w:rPr>
          <w:delText>利用国家现代</w:delText>
        </w:r>
      </w:del>
      <w:del w:id="468" w:author="打印室" w:date="2025-03-07T11:12:59Z">
        <w:r>
          <w:rPr>
            <w:rFonts w:hint="eastAsia" w:ascii="仿宋_GB2312" w:cs="仿宋_GB2312"/>
            <w:bCs/>
            <w:color w:val="000000"/>
            <w:kern w:val="0"/>
            <w:szCs w:val="32"/>
            <w:lang w:bidi="ar-SA"/>
          </w:rPr>
          <w:delText>农业示范园区、国家级现代农业产业园、有机肥替代化肥、福建农民创业园等项目资金，集中打造现代茶叶产业园。到2020年，全省形成100个生产功能突出、产业特色鲜明、要素高度集聚、设施装备先进、生产方式绿色、经济效益显著、辐射带动有力的现代茶业产业园，其中省级以上10个、市级20个、县级70个。</w:delText>
        </w:r>
      </w:del>
    </w:p>
    <w:p>
      <w:pPr>
        <w:snapToGrid w:val="0"/>
        <w:spacing w:line="600" w:lineRule="exact"/>
        <w:ind w:firstLine="642" w:firstLineChars="200"/>
        <w:rPr>
          <w:del w:id="469" w:author="打印室" w:date="2025-03-07T11:12:59Z"/>
          <w:rFonts w:hint="eastAsia" w:ascii="仿宋_GB2312"/>
          <w:color w:val="000000"/>
          <w:szCs w:val="32"/>
        </w:rPr>
      </w:pPr>
      <w:del w:id="470" w:author="打印室" w:date="2025-03-07T11:12:59Z">
        <w:r>
          <w:rPr>
            <w:rFonts w:hint="eastAsia" w:ascii="楷体" w:eastAsia="楷体" w:cs="楷体"/>
            <w:b/>
            <w:bCs/>
            <w:color w:val="000000"/>
            <w:kern w:val="0"/>
            <w:szCs w:val="32"/>
            <w:lang w:bidi="ar-SA"/>
          </w:rPr>
          <w:delText>（三）出台扶持政策。</w:delText>
        </w:r>
      </w:del>
      <w:del w:id="471" w:author="打印室" w:date="2025-03-07T11:12:59Z">
        <w:r>
          <w:rPr>
            <w:rFonts w:hint="eastAsia" w:ascii="仿宋_GB2312" w:cs="仿宋_GB2312"/>
            <w:color w:val="000000"/>
            <w:szCs w:val="32"/>
            <w:lang w:bidi="ar-SA"/>
          </w:rPr>
          <w:delText>积极争取各级财政资金，加大对以下领域投入。</w:delText>
        </w:r>
      </w:del>
      <w:del w:id="472" w:author="打印室" w:date="2025-03-07T11:12:59Z">
        <w:r>
          <w:rPr>
            <w:rFonts w:hint="eastAsia" w:ascii="仿宋_GB2312"/>
            <w:b/>
            <w:bCs/>
            <w:color w:val="000000"/>
            <w:kern w:val="0"/>
            <w:szCs w:val="32"/>
            <w:shd w:val="clear" w:color="auto" w:fill="FFFFFF"/>
          </w:rPr>
          <w:delText>一是扶持茶叶品牌培育与营销。</w:delText>
        </w:r>
      </w:del>
      <w:del w:id="473" w:author="打印室" w:date="2025-03-07T11:12:59Z">
        <w:r>
          <w:rPr>
            <w:rFonts w:hint="eastAsia" w:ascii="仿宋_GB2312" w:cs="仿宋_GB2312"/>
            <w:color w:val="000000"/>
            <w:szCs w:val="32"/>
            <w:lang w:bidi="ar-SA"/>
          </w:rPr>
          <w:delText>实施品牌农业发展战略，推动区域公用品牌与企业品牌协同发展。</w:delText>
        </w:r>
      </w:del>
      <w:del w:id="474" w:author="打印室" w:date="2025-03-07T11:12:59Z">
        <w:r>
          <w:rPr>
            <w:rFonts w:hint="eastAsia" w:ascii="仿宋_GB2312"/>
            <w:b/>
            <w:bCs/>
            <w:color w:val="000000"/>
            <w:kern w:val="0"/>
            <w:szCs w:val="32"/>
            <w:shd w:val="clear" w:color="auto" w:fill="FFFFFF"/>
          </w:rPr>
          <w:delText>二是支持福建茶叶走出去。</w:delText>
        </w:r>
      </w:del>
      <w:del w:id="475" w:author="打印室" w:date="2025-03-07T11:12:59Z">
        <w:r>
          <w:rPr>
            <w:rFonts w:hint="eastAsia" w:ascii="仿宋_GB2312"/>
            <w:color w:val="000000"/>
            <w:kern w:val="0"/>
            <w:szCs w:val="32"/>
            <w:shd w:val="clear" w:color="auto" w:fill="FFFFFF"/>
          </w:rPr>
          <w:delText>深入实施“一带一路”</w:delText>
        </w:r>
      </w:del>
      <w:del w:id="476" w:author="打印室" w:date="2025-03-07T11:12:59Z">
        <w:r>
          <w:rPr>
            <w:rFonts w:hint="eastAsia" w:ascii="仿宋_GB2312"/>
            <w:color w:val="000000"/>
            <w:kern w:val="0"/>
            <w:szCs w:val="32"/>
            <w:shd w:val="clear" w:color="auto" w:fill="FFFFFF"/>
            <w:lang w:eastAsia="zh-CN"/>
          </w:rPr>
          <w:delText>倡议</w:delText>
        </w:r>
      </w:del>
      <w:del w:id="477" w:author="打印室" w:date="2025-03-07T11:12:59Z">
        <w:r>
          <w:rPr>
            <w:rFonts w:hint="eastAsia" w:ascii="仿宋_GB2312"/>
            <w:color w:val="000000"/>
            <w:kern w:val="0"/>
            <w:szCs w:val="32"/>
            <w:shd w:val="clear" w:color="auto" w:fill="FFFFFF"/>
          </w:rPr>
          <w:delText>，继续组织茶叶企业等参与“闽茶海丝行”活动，指导和支持企业制定与国际标准相衔接的产品标准，鼓励茶叶企业持续开拓国际市场。</w:delText>
        </w:r>
      </w:del>
      <w:del w:id="478" w:author="打印室" w:date="2025-03-07T11:12:59Z">
        <w:r>
          <w:rPr>
            <w:rFonts w:hint="eastAsia" w:ascii="仿宋_GB2312"/>
            <w:b/>
            <w:bCs/>
            <w:color w:val="000000"/>
            <w:kern w:val="0"/>
            <w:szCs w:val="32"/>
            <w:shd w:val="clear" w:color="auto" w:fill="FFFFFF"/>
          </w:rPr>
          <w:delText>三是重点支持茶叶绿色防控和统防统治。</w:delText>
        </w:r>
      </w:del>
      <w:del w:id="479" w:author="打印室" w:date="2025-03-07T11:12:59Z">
        <w:r>
          <w:rPr>
            <w:rFonts w:hint="eastAsia" w:ascii="仿宋_GB2312"/>
            <w:color w:val="000000"/>
            <w:kern w:val="0"/>
            <w:szCs w:val="32"/>
            <w:shd w:val="clear" w:color="auto" w:fill="FFFFFF"/>
          </w:rPr>
          <w:delText>对推广使用太阳能杀虫灯、黄板粘板、性诱剂物理防控和使用捕食螨等生物防控技术的茶叶生产基地给予补助，对推广应用茶叶病虫害市场化、专业化统防统治的服务组织给予补助，着力从源头上解决生产环节质量控制和茶叶农残超标问题。</w:delText>
        </w:r>
      </w:del>
      <w:del w:id="480" w:author="打印室" w:date="2025-03-07T11:12:59Z">
        <w:r>
          <w:rPr>
            <w:rFonts w:hint="eastAsia" w:ascii="仿宋_GB2312"/>
            <w:b/>
            <w:bCs/>
            <w:color w:val="000000"/>
            <w:kern w:val="0"/>
            <w:szCs w:val="32"/>
            <w:shd w:val="clear" w:color="auto" w:fill="FFFFFF"/>
          </w:rPr>
          <w:delText>四是发展新兴业态。</w:delText>
        </w:r>
      </w:del>
      <w:del w:id="481" w:author="打印室" w:date="2025-03-07T11:12:59Z">
        <w:r>
          <w:rPr>
            <w:rFonts w:hint="eastAsia" w:ascii="仿宋_GB2312"/>
            <w:color w:val="000000"/>
            <w:kern w:val="0"/>
            <w:szCs w:val="32"/>
            <w:shd w:val="clear" w:color="auto" w:fill="FFFFFF"/>
          </w:rPr>
          <w:delText>支持现代茶业产业园和</w:delText>
        </w:r>
      </w:del>
      <w:del w:id="482" w:author="打印室" w:date="2025-03-07T11:12:59Z">
        <w:r>
          <w:rPr>
            <w:rFonts w:hint="eastAsia" w:ascii="仿宋_GB2312" w:cs="仿宋_GB2312"/>
            <w:color w:val="000000"/>
            <w:szCs w:val="32"/>
            <w:shd w:val="clear" w:color="auto" w:fill="FFFFFF"/>
            <w:lang w:bidi="ar-SA"/>
          </w:rPr>
          <w:delText>特色农业（茶叶）小镇</w:delText>
        </w:r>
      </w:del>
      <w:del w:id="483" w:author="打印室" w:date="2025-03-07T11:12:59Z">
        <w:r>
          <w:rPr>
            <w:rFonts w:hint="eastAsia" w:ascii="仿宋_GB2312"/>
            <w:color w:val="000000"/>
            <w:kern w:val="0"/>
            <w:szCs w:val="32"/>
            <w:shd w:val="clear" w:color="auto" w:fill="FFFFFF"/>
          </w:rPr>
          <w:delText>建设，支持茶庄园、茶园观光、茶叶电商等新业态发展。</w:delText>
        </w:r>
      </w:del>
      <w:del w:id="484" w:author="打印室" w:date="2025-03-07T11:12:59Z">
        <w:r>
          <w:rPr>
            <w:rFonts w:hint="eastAsia" w:ascii="仿宋_GB2312"/>
            <w:b/>
            <w:bCs/>
            <w:color w:val="000000"/>
            <w:kern w:val="0"/>
            <w:szCs w:val="32"/>
            <w:shd w:val="clear" w:color="auto" w:fill="FFFFFF"/>
          </w:rPr>
          <w:delText>五是扶持茶叶精深加工。</w:delText>
        </w:r>
      </w:del>
      <w:del w:id="485" w:author="打印室" w:date="2025-03-07T11:12:59Z">
        <w:r>
          <w:rPr>
            <w:rFonts w:hint="eastAsia" w:ascii="仿宋_GB2312"/>
            <w:color w:val="000000"/>
            <w:kern w:val="0"/>
            <w:szCs w:val="32"/>
            <w:shd w:val="clear" w:color="auto" w:fill="FFFFFF"/>
          </w:rPr>
          <w:delText>对引进国外先进茶叶精深加工设备给予一定比例奖补，推动茶叶精深加工产品系列化开发。</w:delText>
        </w:r>
      </w:del>
      <w:del w:id="486" w:author="打印室" w:date="2025-03-07T11:12:59Z">
        <w:r>
          <w:rPr>
            <w:rFonts w:hint="eastAsia" w:ascii="仿宋_GB2312"/>
            <w:b/>
            <w:bCs/>
            <w:color w:val="000000"/>
            <w:kern w:val="0"/>
            <w:szCs w:val="32"/>
            <w:shd w:val="clear" w:color="auto" w:fill="FFFFFF"/>
          </w:rPr>
          <w:delText>六是强化金融支持。</w:delText>
        </w:r>
      </w:del>
      <w:del w:id="487" w:author="打印室" w:date="2025-03-07T11:12:59Z">
        <w:r>
          <w:rPr>
            <w:rFonts w:hint="eastAsia" w:ascii="仿宋_GB2312"/>
            <w:color w:val="000000"/>
            <w:kern w:val="0"/>
            <w:szCs w:val="32"/>
            <w:shd w:val="clear" w:color="auto" w:fill="FFFFFF"/>
          </w:rPr>
          <w:delText>积极推动茶业无抵押纯信用贷款，扩大各级农业信贷担保公司对茶业信贷担保额度，</w:delText>
        </w:r>
      </w:del>
      <w:del w:id="488" w:author="打印室" w:date="2025-03-07T11:12:59Z">
        <w:r>
          <w:rPr>
            <w:rFonts w:hint="eastAsia" w:ascii="仿宋_GB2312"/>
            <w:color w:val="000000"/>
            <w:szCs w:val="32"/>
          </w:rPr>
          <w:delText>支持符合条件的茶叶龙头企业上市融资和发行债券，形成多元化、多渠道的投融资格局。</w:delText>
        </w:r>
      </w:del>
    </w:p>
    <w:p>
      <w:pPr>
        <w:snapToGrid w:val="0"/>
        <w:spacing w:line="600" w:lineRule="exact"/>
        <w:ind w:left="0" w:firstLine="640" w:firstLineChars="200"/>
        <w:rPr>
          <w:del w:id="489" w:author="打印室" w:date="2025-03-07T11:12:59Z"/>
          <w:rFonts w:hint="eastAsia" w:ascii="仿宋_GB2312"/>
          <w:color w:val="000000"/>
          <w:szCs w:val="32"/>
        </w:rPr>
      </w:pPr>
    </w:p>
    <w:p>
      <w:pPr>
        <w:snapToGrid w:val="0"/>
        <w:spacing w:line="600" w:lineRule="exact"/>
        <w:ind w:left="2240" w:leftChars="200" w:hanging="1600" w:hangingChars="500"/>
        <w:rPr>
          <w:del w:id="490" w:author="打印室" w:date="2025-03-07T11:12:59Z"/>
          <w:rFonts w:hint="eastAsia" w:ascii="仿宋_GB2312"/>
          <w:color w:val="000000"/>
          <w:spacing w:val="-10"/>
          <w:szCs w:val="32"/>
        </w:rPr>
      </w:pPr>
      <w:del w:id="491" w:author="打印室" w:date="2025-03-07T11:12:59Z">
        <w:r>
          <w:rPr>
            <w:rFonts w:hint="eastAsia" w:ascii="仿宋_GB2312"/>
            <w:color w:val="000000"/>
            <w:szCs w:val="32"/>
          </w:rPr>
          <w:delText>附件：1-1.2016</w:delText>
        </w:r>
      </w:del>
      <w:del w:id="492" w:author="打印室" w:date="2025-03-07T11:12:59Z">
        <w:r>
          <w:rPr>
            <w:rFonts w:hint="eastAsia" w:ascii="仿宋_GB2312"/>
            <w:color w:val="000000"/>
            <w:spacing w:val="-10"/>
            <w:szCs w:val="32"/>
          </w:rPr>
          <w:delText>-2020年福建省茶叶产业产值预计增长情况表</w:delText>
        </w:r>
      </w:del>
    </w:p>
    <w:p>
      <w:pPr>
        <w:snapToGrid w:val="0"/>
        <w:spacing w:line="600" w:lineRule="exact"/>
        <w:ind w:left="2240" w:leftChars="500" w:hanging="640" w:hangingChars="200"/>
        <w:rPr>
          <w:del w:id="493" w:author="打印室" w:date="2025-03-07T11:12:59Z"/>
          <w:rFonts w:hint="eastAsia" w:ascii="仿宋_GB2312"/>
          <w:color w:val="000000"/>
          <w:szCs w:val="32"/>
        </w:rPr>
      </w:pPr>
      <w:del w:id="494" w:author="打印室" w:date="2025-03-07T11:12:59Z">
        <w:r>
          <w:rPr>
            <w:rFonts w:hint="eastAsia" w:ascii="仿宋_GB2312"/>
            <w:color w:val="000000"/>
            <w:szCs w:val="32"/>
          </w:rPr>
          <w:delText>1-2.到2020年茶叶全产业链新增产值分年度指导性计划任务</w:delText>
        </w:r>
      </w:del>
    </w:p>
    <w:p>
      <w:pPr>
        <w:snapToGrid w:val="0"/>
        <w:spacing w:line="600" w:lineRule="exact"/>
        <w:ind w:firstLine="1600" w:firstLineChars="500"/>
        <w:rPr>
          <w:del w:id="495" w:author="打印室" w:date="2025-03-07T11:12:59Z"/>
          <w:color w:val="000000"/>
        </w:rPr>
      </w:pPr>
      <w:del w:id="496" w:author="打印室" w:date="2025-03-07T11:12:59Z">
        <w:r>
          <w:rPr>
            <w:rFonts w:hint="eastAsia" w:ascii="仿宋_GB2312" w:cs="仿宋_GB2312"/>
            <w:color w:val="000000"/>
            <w:szCs w:val="32"/>
            <w:lang w:bidi="ar-SA"/>
          </w:rPr>
          <w:delText>1-3.现代茶叶产业重点项目情况表</w:delText>
        </w:r>
      </w:del>
    </w:p>
    <w:p>
      <w:pPr>
        <w:spacing w:line="600" w:lineRule="exact"/>
        <w:ind w:left="0"/>
        <w:rPr>
          <w:del w:id="497" w:author="打印室" w:date="2025-03-07T11:12:59Z"/>
          <w:color w:val="000000"/>
        </w:rPr>
        <w:sectPr>
          <w:footerReference r:id="rId3" w:type="default"/>
          <w:footerReference r:id="rId4" w:type="even"/>
          <w:pgSz w:w="11907" w:h="16840"/>
          <w:pgMar w:top="1984" w:right="1361" w:bottom="1417" w:left="1531" w:header="851" w:footer="1134" w:gutter="0"/>
          <w:paperSrc/>
          <w:pgNumType w:fmt="decimal" w:start="19"/>
          <w:cols w:space="720" w:num="1"/>
          <w:docGrid w:type="lines" w:linePitch="435" w:charSpace="0"/>
        </w:sectPr>
      </w:pPr>
    </w:p>
    <w:p>
      <w:pPr>
        <w:snapToGrid w:val="0"/>
        <w:spacing w:line="500" w:lineRule="exact"/>
        <w:rPr>
          <w:del w:id="498" w:author="打印室" w:date="2025-03-07T11:12:59Z"/>
          <w:rFonts w:hint="eastAsia" w:ascii="黑体" w:eastAsia="黑体"/>
          <w:color w:val="000000"/>
          <w:szCs w:val="32"/>
        </w:rPr>
      </w:pPr>
      <w:del w:id="499" w:author="打印室" w:date="2025-03-07T11:12:59Z">
        <w:r>
          <w:rPr>
            <w:rFonts w:hint="eastAsia" w:ascii="黑体" w:eastAsia="黑体"/>
            <w:color w:val="000000"/>
            <w:szCs w:val="32"/>
          </w:rPr>
          <w:delText>附件1-1</w:delText>
        </w:r>
      </w:del>
    </w:p>
    <w:p>
      <w:pPr>
        <w:snapToGrid w:val="0"/>
        <w:spacing w:line="500" w:lineRule="exact"/>
        <w:rPr>
          <w:del w:id="500" w:author="打印室" w:date="2025-03-07T11:12:59Z"/>
          <w:rFonts w:hint="eastAsia" w:ascii="黑体" w:eastAsia="黑体"/>
          <w:color w:val="000000"/>
          <w:szCs w:val="32"/>
        </w:rPr>
      </w:pPr>
    </w:p>
    <w:p>
      <w:pPr>
        <w:snapToGrid w:val="0"/>
        <w:spacing w:line="500" w:lineRule="exact"/>
        <w:jc w:val="center"/>
        <w:rPr>
          <w:del w:id="501" w:author="打印室" w:date="2025-03-07T11:12:59Z"/>
          <w:rFonts w:hint="eastAsia" w:ascii="方正小标宋简体" w:eastAsia="方正小标宋简体" w:cs="宋体"/>
          <w:b w:val="0"/>
          <w:bCs/>
          <w:color w:val="000000"/>
          <w:sz w:val="36"/>
          <w:szCs w:val="36"/>
          <w:lang w:bidi="ar-SA"/>
        </w:rPr>
      </w:pPr>
      <w:del w:id="502" w:author="打印室" w:date="2025-03-07T11:12:59Z">
        <w:r>
          <w:rPr>
            <w:rFonts w:hint="eastAsia" w:ascii="方正小标宋简体" w:eastAsia="方正小标宋简体" w:cs="宋体"/>
            <w:b w:val="0"/>
            <w:bCs/>
            <w:color w:val="000000"/>
            <w:sz w:val="36"/>
            <w:szCs w:val="36"/>
            <w:lang w:bidi="ar-SA"/>
          </w:rPr>
          <w:delText>2016-2020年福建省茶叶产业产值预计增长情况表</w:delText>
        </w:r>
      </w:del>
    </w:p>
    <w:tbl>
      <w:tblPr>
        <w:tblStyle w:val="9"/>
        <w:tblW w:w="15106" w:type="dxa"/>
        <w:jc w:val="center"/>
        <w:tblLayout w:type="fixed"/>
        <w:tblCellMar>
          <w:top w:w="0" w:type="dxa"/>
          <w:left w:w="108" w:type="dxa"/>
          <w:bottom w:w="0" w:type="dxa"/>
          <w:right w:w="108" w:type="dxa"/>
        </w:tblCellMar>
      </w:tblPr>
      <w:tblGrid>
        <w:gridCol w:w="1048"/>
        <w:gridCol w:w="755"/>
        <w:gridCol w:w="888"/>
        <w:gridCol w:w="972"/>
        <w:gridCol w:w="750"/>
        <w:gridCol w:w="900"/>
        <w:gridCol w:w="870"/>
        <w:gridCol w:w="810"/>
        <w:gridCol w:w="957"/>
        <w:gridCol w:w="1008"/>
        <w:gridCol w:w="733"/>
        <w:gridCol w:w="930"/>
        <w:gridCol w:w="945"/>
        <w:gridCol w:w="855"/>
        <w:gridCol w:w="930"/>
        <w:gridCol w:w="795"/>
        <w:gridCol w:w="960"/>
      </w:tblGrid>
      <w:tr>
        <w:tblPrEx>
          <w:tblCellMar>
            <w:top w:w="0" w:type="dxa"/>
            <w:left w:w="108" w:type="dxa"/>
            <w:bottom w:w="0" w:type="dxa"/>
            <w:right w:w="108" w:type="dxa"/>
          </w:tblCellMar>
        </w:tblPrEx>
        <w:trPr>
          <w:cantSplit/>
          <w:trHeight w:val="799" w:hRule="atLeast"/>
          <w:jc w:val="center"/>
          <w:del w:id="503" w:author="打印室" w:date="2025-03-07T11:12:59Z"/>
        </w:trPr>
        <w:tc>
          <w:tcPr>
            <w:tcW w:w="10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del w:id="504" w:author="打印室" w:date="2025-03-07T11:12:59Z"/>
                <w:rFonts w:hint="eastAsia" w:ascii="仿宋_GB2312" w:hAnsi="仿宋_GB2312" w:cs="仿宋_GB2312"/>
                <w:color w:val="000000"/>
                <w:kern w:val="0"/>
                <w:sz w:val="24"/>
                <w:szCs w:val="24"/>
                <w:lang w:bidi="ar-SA"/>
              </w:rPr>
            </w:pPr>
            <w:del w:id="505" w:author="打印室" w:date="2025-03-07T11:12:59Z">
              <w:r>
                <w:rPr>
                  <w:rFonts w:hint="eastAsia" w:ascii="仿宋_GB2312" w:hAnsi="仿宋_GB2312" w:cs="仿宋_GB2312"/>
                  <w:color w:val="000000"/>
                  <w:kern w:val="0"/>
                  <w:sz w:val="24"/>
                  <w:szCs w:val="24"/>
                  <w:lang w:bidi="ar-SA"/>
                </w:rPr>
                <w:delText>产值</w:delText>
              </w:r>
            </w:del>
            <w:del w:id="506" w:author="打印室" w:date="2025-03-07T11:12:59Z">
              <w:r>
                <w:rPr>
                  <w:rFonts w:hint="eastAsia" w:ascii="仿宋_GB2312" w:hAnsi="仿宋_GB2312" w:cs="仿宋_GB2312"/>
                  <w:color w:val="000000"/>
                  <w:kern w:val="0"/>
                  <w:sz w:val="24"/>
                  <w:szCs w:val="24"/>
                </w:rPr>
                <w:delText xml:space="preserve">                    </w:delText>
              </w:r>
            </w:del>
            <w:del w:id="507" w:author="打印室" w:date="2025-03-07T11:12:59Z">
              <w:r>
                <w:rPr>
                  <w:rFonts w:hint="eastAsia" w:ascii="仿宋_GB2312" w:hAnsi="仿宋_GB2312" w:cs="仿宋_GB2312"/>
                  <w:color w:val="000000"/>
                  <w:kern w:val="0"/>
                  <w:sz w:val="24"/>
                  <w:szCs w:val="24"/>
                  <w:lang w:bidi="ar-SA"/>
                </w:rPr>
                <w:delText>（亿元）</w:delText>
              </w:r>
            </w:del>
          </w:p>
        </w:tc>
        <w:tc>
          <w:tcPr>
            <w:tcW w:w="1643" w:type="dxa"/>
            <w:gridSpan w:val="2"/>
            <w:tcBorders>
              <w:top w:val="single" w:color="auto" w:sz="4" w:space="0"/>
              <w:left w:val="nil"/>
              <w:bottom w:val="single" w:color="auto" w:sz="4" w:space="0"/>
              <w:right w:val="single" w:color="auto" w:sz="4" w:space="0"/>
            </w:tcBorders>
            <w:noWrap w:val="0"/>
            <w:vAlign w:val="center"/>
          </w:tcPr>
          <w:p>
            <w:pPr>
              <w:widowControl/>
              <w:jc w:val="center"/>
              <w:rPr>
                <w:del w:id="508" w:author="打印室" w:date="2025-03-07T11:12:59Z"/>
                <w:rFonts w:hint="eastAsia" w:ascii="仿宋_GB2312" w:hAnsi="仿宋_GB2312" w:cs="仿宋_GB2312"/>
                <w:color w:val="000000"/>
                <w:kern w:val="0"/>
                <w:sz w:val="24"/>
                <w:szCs w:val="24"/>
              </w:rPr>
            </w:pPr>
            <w:del w:id="509" w:author="打印室" w:date="2025-03-07T11:12:59Z">
              <w:r>
                <w:rPr>
                  <w:rFonts w:hint="eastAsia" w:ascii="仿宋_GB2312" w:hAnsi="仿宋_GB2312" w:cs="仿宋_GB2312"/>
                  <w:color w:val="000000"/>
                  <w:kern w:val="0"/>
                  <w:sz w:val="24"/>
                  <w:szCs w:val="24"/>
                </w:rPr>
                <w:delText>2016年</w:delText>
              </w:r>
            </w:del>
          </w:p>
        </w:tc>
        <w:tc>
          <w:tcPr>
            <w:tcW w:w="2622" w:type="dxa"/>
            <w:gridSpan w:val="3"/>
            <w:tcBorders>
              <w:top w:val="single" w:color="auto" w:sz="4" w:space="0"/>
              <w:left w:val="nil"/>
              <w:bottom w:val="single" w:color="auto" w:sz="4" w:space="0"/>
              <w:right w:val="single" w:color="auto" w:sz="4" w:space="0"/>
            </w:tcBorders>
            <w:noWrap w:val="0"/>
            <w:vAlign w:val="center"/>
          </w:tcPr>
          <w:p>
            <w:pPr>
              <w:widowControl/>
              <w:jc w:val="center"/>
              <w:rPr>
                <w:del w:id="510" w:author="打印室" w:date="2025-03-07T11:12:59Z"/>
                <w:rFonts w:hint="eastAsia" w:ascii="仿宋_GB2312" w:hAnsi="仿宋_GB2312" w:cs="仿宋_GB2312"/>
                <w:color w:val="000000"/>
                <w:kern w:val="0"/>
                <w:sz w:val="24"/>
                <w:szCs w:val="24"/>
              </w:rPr>
            </w:pPr>
            <w:del w:id="511" w:author="打印室" w:date="2025-03-07T11:12:59Z">
              <w:r>
                <w:rPr>
                  <w:rFonts w:hint="eastAsia" w:ascii="仿宋_GB2312" w:hAnsi="仿宋_GB2312" w:cs="仿宋_GB2312"/>
                  <w:color w:val="000000"/>
                  <w:kern w:val="0"/>
                  <w:sz w:val="24"/>
                  <w:szCs w:val="24"/>
                </w:rPr>
                <w:delText>2017年(预计)</w:delText>
              </w:r>
            </w:del>
          </w:p>
        </w:tc>
        <w:tc>
          <w:tcPr>
            <w:tcW w:w="2637" w:type="dxa"/>
            <w:gridSpan w:val="3"/>
            <w:tcBorders>
              <w:top w:val="single" w:color="auto" w:sz="4" w:space="0"/>
              <w:left w:val="nil"/>
              <w:bottom w:val="single" w:color="auto" w:sz="4" w:space="0"/>
              <w:right w:val="single" w:color="auto" w:sz="4" w:space="0"/>
            </w:tcBorders>
            <w:noWrap w:val="0"/>
            <w:vAlign w:val="center"/>
          </w:tcPr>
          <w:p>
            <w:pPr>
              <w:widowControl/>
              <w:jc w:val="center"/>
              <w:rPr>
                <w:del w:id="512" w:author="打印室" w:date="2025-03-07T11:12:59Z"/>
                <w:rFonts w:hint="eastAsia" w:ascii="仿宋_GB2312" w:hAnsi="仿宋_GB2312" w:cs="仿宋_GB2312"/>
                <w:color w:val="000000"/>
                <w:kern w:val="0"/>
                <w:sz w:val="24"/>
                <w:szCs w:val="24"/>
              </w:rPr>
            </w:pPr>
            <w:del w:id="513" w:author="打印室" w:date="2025-03-07T11:12:59Z">
              <w:r>
                <w:rPr>
                  <w:rFonts w:hint="eastAsia" w:ascii="仿宋_GB2312" w:hAnsi="仿宋_GB2312" w:cs="仿宋_GB2312"/>
                  <w:color w:val="000000"/>
                  <w:kern w:val="0"/>
                  <w:sz w:val="24"/>
                  <w:szCs w:val="24"/>
                </w:rPr>
                <w:delText>2018年(预计)</w:delText>
              </w:r>
            </w:del>
          </w:p>
        </w:tc>
        <w:tc>
          <w:tcPr>
            <w:tcW w:w="2671" w:type="dxa"/>
            <w:gridSpan w:val="3"/>
            <w:tcBorders>
              <w:top w:val="single" w:color="auto" w:sz="4" w:space="0"/>
              <w:left w:val="nil"/>
              <w:bottom w:val="single" w:color="auto" w:sz="4" w:space="0"/>
              <w:right w:val="single" w:color="auto" w:sz="4" w:space="0"/>
            </w:tcBorders>
            <w:noWrap w:val="0"/>
            <w:vAlign w:val="center"/>
          </w:tcPr>
          <w:p>
            <w:pPr>
              <w:widowControl/>
              <w:jc w:val="center"/>
              <w:rPr>
                <w:del w:id="514" w:author="打印室" w:date="2025-03-07T11:12:59Z"/>
                <w:rFonts w:hint="eastAsia" w:ascii="仿宋_GB2312" w:hAnsi="仿宋_GB2312" w:cs="仿宋_GB2312"/>
                <w:color w:val="000000"/>
                <w:kern w:val="0"/>
                <w:sz w:val="24"/>
                <w:szCs w:val="24"/>
              </w:rPr>
            </w:pPr>
            <w:del w:id="515" w:author="打印室" w:date="2025-03-07T11:12:59Z">
              <w:r>
                <w:rPr>
                  <w:rFonts w:hint="eastAsia" w:ascii="仿宋_GB2312" w:hAnsi="仿宋_GB2312" w:cs="仿宋_GB2312"/>
                  <w:color w:val="000000"/>
                  <w:kern w:val="0"/>
                  <w:sz w:val="24"/>
                  <w:szCs w:val="24"/>
                </w:rPr>
                <w:delText>2019年(预计)</w:delText>
              </w:r>
            </w:del>
          </w:p>
        </w:tc>
        <w:tc>
          <w:tcPr>
            <w:tcW w:w="2730" w:type="dxa"/>
            <w:gridSpan w:val="3"/>
            <w:tcBorders>
              <w:top w:val="single" w:color="auto" w:sz="4" w:space="0"/>
              <w:left w:val="nil"/>
              <w:bottom w:val="single" w:color="auto" w:sz="4" w:space="0"/>
              <w:right w:val="single" w:color="auto" w:sz="4" w:space="0"/>
            </w:tcBorders>
            <w:noWrap w:val="0"/>
            <w:vAlign w:val="center"/>
          </w:tcPr>
          <w:p>
            <w:pPr>
              <w:widowControl/>
              <w:jc w:val="center"/>
              <w:rPr>
                <w:del w:id="516" w:author="打印室" w:date="2025-03-07T11:12:59Z"/>
                <w:rFonts w:hint="eastAsia" w:ascii="仿宋_GB2312" w:hAnsi="仿宋_GB2312" w:cs="仿宋_GB2312"/>
                <w:color w:val="000000"/>
                <w:kern w:val="0"/>
                <w:sz w:val="24"/>
                <w:szCs w:val="24"/>
              </w:rPr>
            </w:pPr>
            <w:del w:id="517" w:author="打印室" w:date="2025-03-07T11:12:59Z">
              <w:r>
                <w:rPr>
                  <w:rFonts w:hint="eastAsia" w:ascii="仿宋_GB2312" w:hAnsi="仿宋_GB2312" w:cs="仿宋_GB2312"/>
                  <w:color w:val="000000"/>
                  <w:kern w:val="0"/>
                  <w:sz w:val="24"/>
                  <w:szCs w:val="24"/>
                </w:rPr>
                <w:delText>2020年(预计)</w:delText>
              </w:r>
            </w:del>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del w:id="518" w:author="打印室" w:date="2025-03-07T11:12:59Z"/>
                <w:rFonts w:hint="eastAsia" w:ascii="仿宋_GB2312" w:hAnsi="仿宋_GB2312" w:cs="仿宋_GB2312"/>
                <w:color w:val="000000"/>
                <w:kern w:val="0"/>
                <w:sz w:val="24"/>
                <w:lang w:bidi="ar-SA"/>
              </w:rPr>
            </w:pPr>
            <w:del w:id="519" w:author="打印室" w:date="2025-03-07T11:12:59Z">
              <w:r>
                <w:rPr>
                  <w:rFonts w:hint="eastAsia" w:ascii="仿宋_GB2312" w:hAnsi="仿宋_GB2312" w:cs="仿宋_GB2312"/>
                  <w:color w:val="000000"/>
                  <w:kern w:val="0"/>
                  <w:sz w:val="24"/>
                  <w:lang w:bidi="ar-SA"/>
                </w:rPr>
                <w:delText>年均</w:delText>
              </w:r>
            </w:del>
            <w:del w:id="520" w:author="打印室" w:date="2025-03-07T11:12:59Z">
              <w:r>
                <w:rPr>
                  <w:rFonts w:hint="eastAsia" w:ascii="仿宋_GB2312" w:hAnsi="仿宋_GB2312" w:cs="仿宋_GB2312"/>
                  <w:color w:val="000000"/>
                  <w:kern w:val="0"/>
                  <w:sz w:val="24"/>
                </w:rPr>
                <w:delText xml:space="preserve">              </w:delText>
              </w:r>
            </w:del>
            <w:del w:id="521" w:author="打印室" w:date="2025-03-07T11:12:59Z">
              <w:r>
                <w:rPr>
                  <w:rFonts w:hint="eastAsia" w:ascii="仿宋_GB2312" w:hAnsi="仿宋_GB2312" w:cs="仿宋_GB2312"/>
                  <w:color w:val="000000"/>
                  <w:kern w:val="0"/>
                  <w:sz w:val="24"/>
                  <w:lang w:bidi="ar-SA"/>
                </w:rPr>
                <w:delText>增长率</w:delText>
              </w:r>
            </w:del>
          </w:p>
        </w:tc>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del w:id="522" w:author="打印室" w:date="2025-03-07T11:12:59Z"/>
                <w:rFonts w:hint="eastAsia" w:ascii="仿宋_GB2312" w:hAnsi="仿宋_GB2312" w:cs="仿宋_GB2312"/>
                <w:color w:val="000000"/>
                <w:kern w:val="0"/>
                <w:sz w:val="20"/>
                <w:szCs w:val="20"/>
              </w:rPr>
            </w:pPr>
            <w:del w:id="523" w:author="打印室" w:date="2025-03-07T11:12:59Z">
              <w:r>
                <w:rPr>
                  <w:rFonts w:hint="eastAsia" w:ascii="仿宋_GB2312" w:hAnsi="仿宋_GB2312" w:cs="仿宋_GB2312"/>
                  <w:color w:val="000000"/>
                  <w:kern w:val="0"/>
                  <w:sz w:val="20"/>
                  <w:szCs w:val="20"/>
                </w:rPr>
                <w:delText>2020年比2016年新增产值（亿元）</w:delText>
              </w:r>
            </w:del>
          </w:p>
        </w:tc>
      </w:tr>
      <w:tr>
        <w:tblPrEx>
          <w:tblCellMar>
            <w:top w:w="0" w:type="dxa"/>
            <w:left w:w="108" w:type="dxa"/>
            <w:bottom w:w="0" w:type="dxa"/>
            <w:right w:w="108" w:type="dxa"/>
          </w:tblCellMar>
        </w:tblPrEx>
        <w:trPr>
          <w:cantSplit/>
          <w:trHeight w:val="799" w:hRule="atLeast"/>
          <w:jc w:val="center"/>
          <w:del w:id="524" w:author="打印室" w:date="2025-03-07T11:12:59Z"/>
        </w:trPr>
        <w:tc>
          <w:tcPr>
            <w:tcW w:w="1048" w:type="dxa"/>
            <w:vMerge w:val="continue"/>
            <w:tcBorders>
              <w:top w:val="single" w:color="auto" w:sz="4" w:space="0"/>
              <w:left w:val="single" w:color="auto" w:sz="4" w:space="0"/>
              <w:bottom w:val="single" w:color="auto" w:sz="4" w:space="0"/>
              <w:right w:val="single" w:color="auto" w:sz="4" w:space="0"/>
            </w:tcBorders>
            <w:noWrap w:val="0"/>
            <w:vAlign w:val="center"/>
          </w:tcPr>
          <w:p>
            <w:pPr>
              <w:rPr>
                <w:del w:id="525" w:author="打印室" w:date="2025-03-07T11:12:59Z"/>
                <w:rFonts w:hint="eastAsia" w:ascii="仿宋_GB2312" w:hAnsi="仿宋_GB2312" w:cs="仿宋_GB2312"/>
              </w:rPr>
            </w:pPr>
          </w:p>
        </w:tc>
        <w:tc>
          <w:tcPr>
            <w:tcW w:w="755" w:type="dxa"/>
            <w:tcBorders>
              <w:top w:val="nil"/>
              <w:left w:val="nil"/>
              <w:bottom w:val="single" w:color="auto" w:sz="4" w:space="0"/>
              <w:right w:val="single" w:color="auto" w:sz="4" w:space="0"/>
            </w:tcBorders>
            <w:noWrap w:val="0"/>
            <w:vAlign w:val="center"/>
          </w:tcPr>
          <w:p>
            <w:pPr>
              <w:widowControl/>
              <w:jc w:val="center"/>
              <w:rPr>
                <w:del w:id="526" w:author="打印室" w:date="2025-03-07T11:12:59Z"/>
                <w:rFonts w:hint="eastAsia" w:ascii="仿宋_GB2312" w:hAnsi="仿宋_GB2312" w:cs="仿宋_GB2312"/>
                <w:color w:val="000000"/>
                <w:kern w:val="0"/>
                <w:sz w:val="24"/>
                <w:szCs w:val="24"/>
                <w:lang w:bidi="ar-SA"/>
              </w:rPr>
            </w:pPr>
            <w:del w:id="527" w:author="打印室" w:date="2025-03-07T11:12:59Z">
              <w:r>
                <w:rPr>
                  <w:rFonts w:hint="eastAsia" w:ascii="仿宋_GB2312" w:hAnsi="仿宋_GB2312" w:cs="仿宋_GB2312"/>
                  <w:color w:val="000000"/>
                  <w:kern w:val="0"/>
                  <w:sz w:val="24"/>
                  <w:szCs w:val="24"/>
                  <w:lang w:bidi="ar-SA"/>
                </w:rPr>
                <w:delText>产值</w:delText>
              </w:r>
            </w:del>
          </w:p>
        </w:tc>
        <w:tc>
          <w:tcPr>
            <w:tcW w:w="888" w:type="dxa"/>
            <w:tcBorders>
              <w:top w:val="nil"/>
              <w:left w:val="nil"/>
              <w:bottom w:val="single" w:color="auto" w:sz="4" w:space="0"/>
              <w:right w:val="single" w:color="auto" w:sz="4" w:space="0"/>
            </w:tcBorders>
            <w:noWrap w:val="0"/>
            <w:vAlign w:val="center"/>
          </w:tcPr>
          <w:p>
            <w:pPr>
              <w:widowControl/>
              <w:jc w:val="center"/>
              <w:rPr>
                <w:del w:id="528" w:author="打印室" w:date="2025-03-07T11:12:59Z"/>
                <w:rFonts w:hint="eastAsia" w:ascii="仿宋_GB2312" w:hAnsi="仿宋_GB2312" w:cs="仿宋_GB2312"/>
                <w:color w:val="000000"/>
                <w:kern w:val="0"/>
                <w:sz w:val="24"/>
                <w:szCs w:val="24"/>
                <w:lang w:bidi="ar-SA"/>
              </w:rPr>
            </w:pPr>
            <w:del w:id="529" w:author="打印室" w:date="2025-03-07T11:12:59Z">
              <w:r>
                <w:rPr>
                  <w:rFonts w:hint="eastAsia" w:ascii="仿宋_GB2312" w:hAnsi="仿宋_GB2312" w:cs="仿宋_GB2312"/>
                  <w:color w:val="000000"/>
                  <w:kern w:val="0"/>
                  <w:sz w:val="24"/>
                  <w:szCs w:val="24"/>
                  <w:lang w:bidi="ar-SA"/>
                </w:rPr>
                <w:delText>比重</w:delText>
              </w:r>
            </w:del>
          </w:p>
        </w:tc>
        <w:tc>
          <w:tcPr>
            <w:tcW w:w="972" w:type="dxa"/>
            <w:tcBorders>
              <w:top w:val="nil"/>
              <w:left w:val="nil"/>
              <w:bottom w:val="single" w:color="auto" w:sz="4" w:space="0"/>
              <w:right w:val="single" w:color="auto" w:sz="4" w:space="0"/>
            </w:tcBorders>
            <w:noWrap w:val="0"/>
            <w:vAlign w:val="center"/>
          </w:tcPr>
          <w:p>
            <w:pPr>
              <w:widowControl/>
              <w:jc w:val="center"/>
              <w:rPr>
                <w:del w:id="530" w:author="打印室" w:date="2025-03-07T11:12:59Z"/>
                <w:rFonts w:hint="eastAsia" w:ascii="仿宋_GB2312" w:hAnsi="仿宋_GB2312" w:cs="仿宋_GB2312"/>
                <w:color w:val="000000"/>
                <w:kern w:val="0"/>
                <w:sz w:val="24"/>
                <w:szCs w:val="24"/>
                <w:lang w:bidi="ar-SA"/>
              </w:rPr>
            </w:pPr>
            <w:del w:id="531" w:author="打印室" w:date="2025-03-07T11:12:59Z">
              <w:r>
                <w:rPr>
                  <w:rFonts w:hint="eastAsia" w:ascii="仿宋_GB2312" w:hAnsi="仿宋_GB2312" w:cs="仿宋_GB2312"/>
                  <w:color w:val="000000"/>
                  <w:kern w:val="0"/>
                  <w:sz w:val="24"/>
                  <w:szCs w:val="24"/>
                  <w:lang w:bidi="ar-SA"/>
                </w:rPr>
                <w:delText>产值</w:delText>
              </w:r>
            </w:del>
          </w:p>
        </w:tc>
        <w:tc>
          <w:tcPr>
            <w:tcW w:w="750" w:type="dxa"/>
            <w:tcBorders>
              <w:top w:val="nil"/>
              <w:left w:val="nil"/>
              <w:bottom w:val="single" w:color="auto" w:sz="4" w:space="0"/>
              <w:right w:val="single" w:color="auto" w:sz="4" w:space="0"/>
            </w:tcBorders>
            <w:noWrap w:val="0"/>
            <w:vAlign w:val="center"/>
          </w:tcPr>
          <w:p>
            <w:pPr>
              <w:widowControl/>
              <w:jc w:val="center"/>
              <w:rPr>
                <w:del w:id="532" w:author="打印室" w:date="2025-03-07T11:12:59Z"/>
                <w:rFonts w:hint="eastAsia" w:ascii="仿宋_GB2312" w:hAnsi="仿宋_GB2312" w:cs="仿宋_GB2312"/>
                <w:color w:val="000000"/>
                <w:kern w:val="0"/>
                <w:sz w:val="24"/>
                <w:szCs w:val="24"/>
                <w:lang w:bidi="ar-SA"/>
              </w:rPr>
            </w:pPr>
            <w:del w:id="533" w:author="打印室" w:date="2025-03-07T11:12:59Z">
              <w:r>
                <w:rPr>
                  <w:rFonts w:hint="eastAsia" w:ascii="仿宋_GB2312" w:hAnsi="仿宋_GB2312" w:cs="仿宋_GB2312"/>
                  <w:color w:val="000000"/>
                  <w:kern w:val="0"/>
                  <w:sz w:val="24"/>
                  <w:szCs w:val="24"/>
                  <w:lang w:bidi="ar-SA"/>
                </w:rPr>
                <w:delText>比增</w:delText>
              </w:r>
            </w:del>
          </w:p>
        </w:tc>
        <w:tc>
          <w:tcPr>
            <w:tcW w:w="900" w:type="dxa"/>
            <w:tcBorders>
              <w:top w:val="nil"/>
              <w:left w:val="nil"/>
              <w:bottom w:val="single" w:color="auto" w:sz="4" w:space="0"/>
              <w:right w:val="single" w:color="auto" w:sz="4" w:space="0"/>
            </w:tcBorders>
            <w:noWrap w:val="0"/>
            <w:vAlign w:val="center"/>
          </w:tcPr>
          <w:p>
            <w:pPr>
              <w:widowControl/>
              <w:jc w:val="center"/>
              <w:rPr>
                <w:del w:id="534" w:author="打印室" w:date="2025-03-07T11:12:59Z"/>
                <w:rFonts w:hint="eastAsia" w:ascii="仿宋_GB2312" w:hAnsi="仿宋_GB2312" w:cs="仿宋_GB2312"/>
                <w:color w:val="000000"/>
                <w:kern w:val="0"/>
                <w:sz w:val="24"/>
                <w:szCs w:val="24"/>
                <w:lang w:bidi="ar-SA"/>
              </w:rPr>
            </w:pPr>
            <w:del w:id="535" w:author="打印室" w:date="2025-03-07T11:12:59Z">
              <w:r>
                <w:rPr>
                  <w:rFonts w:hint="eastAsia" w:ascii="仿宋_GB2312" w:hAnsi="仿宋_GB2312" w:cs="仿宋_GB2312"/>
                  <w:color w:val="000000"/>
                  <w:kern w:val="0"/>
                  <w:sz w:val="24"/>
                  <w:szCs w:val="24"/>
                  <w:lang w:bidi="ar-SA"/>
                </w:rPr>
                <w:delText>比重</w:delText>
              </w:r>
            </w:del>
          </w:p>
        </w:tc>
        <w:tc>
          <w:tcPr>
            <w:tcW w:w="870" w:type="dxa"/>
            <w:tcBorders>
              <w:top w:val="nil"/>
              <w:left w:val="nil"/>
              <w:bottom w:val="single" w:color="auto" w:sz="4" w:space="0"/>
              <w:right w:val="single" w:color="auto" w:sz="4" w:space="0"/>
            </w:tcBorders>
            <w:noWrap w:val="0"/>
            <w:vAlign w:val="center"/>
          </w:tcPr>
          <w:p>
            <w:pPr>
              <w:widowControl/>
              <w:jc w:val="center"/>
              <w:rPr>
                <w:del w:id="536" w:author="打印室" w:date="2025-03-07T11:12:59Z"/>
                <w:rFonts w:hint="eastAsia" w:ascii="仿宋_GB2312" w:hAnsi="仿宋_GB2312" w:cs="仿宋_GB2312"/>
                <w:color w:val="000000"/>
                <w:kern w:val="0"/>
                <w:sz w:val="24"/>
                <w:szCs w:val="24"/>
                <w:lang w:bidi="ar-SA"/>
              </w:rPr>
            </w:pPr>
            <w:del w:id="537" w:author="打印室" w:date="2025-03-07T11:12:59Z">
              <w:r>
                <w:rPr>
                  <w:rFonts w:hint="eastAsia" w:ascii="仿宋_GB2312" w:hAnsi="仿宋_GB2312" w:cs="仿宋_GB2312"/>
                  <w:color w:val="000000"/>
                  <w:kern w:val="0"/>
                  <w:sz w:val="24"/>
                  <w:szCs w:val="24"/>
                  <w:lang w:bidi="ar-SA"/>
                </w:rPr>
                <w:delText>产值</w:delText>
              </w:r>
            </w:del>
          </w:p>
        </w:tc>
        <w:tc>
          <w:tcPr>
            <w:tcW w:w="810" w:type="dxa"/>
            <w:tcBorders>
              <w:top w:val="nil"/>
              <w:left w:val="nil"/>
              <w:bottom w:val="single" w:color="auto" w:sz="4" w:space="0"/>
              <w:right w:val="single" w:color="auto" w:sz="4" w:space="0"/>
            </w:tcBorders>
            <w:noWrap w:val="0"/>
            <w:vAlign w:val="center"/>
          </w:tcPr>
          <w:p>
            <w:pPr>
              <w:widowControl/>
              <w:jc w:val="center"/>
              <w:rPr>
                <w:del w:id="538" w:author="打印室" w:date="2025-03-07T11:12:59Z"/>
                <w:rFonts w:hint="eastAsia" w:ascii="仿宋_GB2312" w:hAnsi="仿宋_GB2312" w:cs="仿宋_GB2312"/>
                <w:color w:val="000000"/>
                <w:kern w:val="0"/>
                <w:sz w:val="24"/>
                <w:szCs w:val="24"/>
                <w:lang w:bidi="ar-SA"/>
              </w:rPr>
            </w:pPr>
            <w:del w:id="539" w:author="打印室" w:date="2025-03-07T11:12:59Z">
              <w:r>
                <w:rPr>
                  <w:rFonts w:hint="eastAsia" w:ascii="仿宋_GB2312" w:hAnsi="仿宋_GB2312" w:cs="仿宋_GB2312"/>
                  <w:color w:val="000000"/>
                  <w:kern w:val="0"/>
                  <w:sz w:val="24"/>
                  <w:szCs w:val="24"/>
                  <w:lang w:bidi="ar-SA"/>
                </w:rPr>
                <w:delText>比增</w:delText>
              </w:r>
            </w:del>
          </w:p>
        </w:tc>
        <w:tc>
          <w:tcPr>
            <w:tcW w:w="957" w:type="dxa"/>
            <w:tcBorders>
              <w:top w:val="nil"/>
              <w:left w:val="nil"/>
              <w:bottom w:val="single" w:color="auto" w:sz="4" w:space="0"/>
              <w:right w:val="single" w:color="auto" w:sz="4" w:space="0"/>
            </w:tcBorders>
            <w:noWrap w:val="0"/>
            <w:vAlign w:val="center"/>
          </w:tcPr>
          <w:p>
            <w:pPr>
              <w:widowControl/>
              <w:jc w:val="center"/>
              <w:rPr>
                <w:del w:id="540" w:author="打印室" w:date="2025-03-07T11:12:59Z"/>
                <w:rFonts w:hint="eastAsia" w:ascii="仿宋_GB2312" w:hAnsi="仿宋_GB2312" w:cs="仿宋_GB2312"/>
                <w:color w:val="000000"/>
                <w:kern w:val="0"/>
                <w:sz w:val="24"/>
                <w:szCs w:val="24"/>
                <w:lang w:bidi="ar-SA"/>
              </w:rPr>
            </w:pPr>
            <w:del w:id="541" w:author="打印室" w:date="2025-03-07T11:12:59Z">
              <w:r>
                <w:rPr>
                  <w:rFonts w:hint="eastAsia" w:ascii="仿宋_GB2312" w:hAnsi="仿宋_GB2312" w:cs="仿宋_GB2312"/>
                  <w:color w:val="000000"/>
                  <w:kern w:val="0"/>
                  <w:sz w:val="24"/>
                  <w:szCs w:val="24"/>
                  <w:lang w:bidi="ar-SA"/>
                </w:rPr>
                <w:delText>比重</w:delText>
              </w:r>
            </w:del>
          </w:p>
        </w:tc>
        <w:tc>
          <w:tcPr>
            <w:tcW w:w="1008" w:type="dxa"/>
            <w:tcBorders>
              <w:top w:val="nil"/>
              <w:left w:val="nil"/>
              <w:bottom w:val="single" w:color="auto" w:sz="4" w:space="0"/>
              <w:right w:val="single" w:color="auto" w:sz="4" w:space="0"/>
            </w:tcBorders>
            <w:noWrap w:val="0"/>
            <w:vAlign w:val="center"/>
          </w:tcPr>
          <w:p>
            <w:pPr>
              <w:widowControl/>
              <w:jc w:val="center"/>
              <w:rPr>
                <w:del w:id="542" w:author="打印室" w:date="2025-03-07T11:12:59Z"/>
                <w:rFonts w:hint="eastAsia" w:ascii="仿宋_GB2312" w:hAnsi="仿宋_GB2312" w:cs="仿宋_GB2312"/>
                <w:color w:val="000000"/>
                <w:kern w:val="0"/>
                <w:sz w:val="24"/>
                <w:szCs w:val="24"/>
                <w:lang w:bidi="ar-SA"/>
              </w:rPr>
            </w:pPr>
            <w:del w:id="543" w:author="打印室" w:date="2025-03-07T11:12:59Z">
              <w:r>
                <w:rPr>
                  <w:rFonts w:hint="eastAsia" w:ascii="仿宋_GB2312" w:hAnsi="仿宋_GB2312" w:cs="仿宋_GB2312"/>
                  <w:color w:val="000000"/>
                  <w:kern w:val="0"/>
                  <w:sz w:val="24"/>
                  <w:szCs w:val="24"/>
                  <w:lang w:bidi="ar-SA"/>
                </w:rPr>
                <w:delText>产值</w:delText>
              </w:r>
            </w:del>
          </w:p>
        </w:tc>
        <w:tc>
          <w:tcPr>
            <w:tcW w:w="733" w:type="dxa"/>
            <w:tcBorders>
              <w:top w:val="nil"/>
              <w:left w:val="nil"/>
              <w:bottom w:val="single" w:color="auto" w:sz="4" w:space="0"/>
              <w:right w:val="single" w:color="auto" w:sz="4" w:space="0"/>
            </w:tcBorders>
            <w:noWrap w:val="0"/>
            <w:vAlign w:val="center"/>
          </w:tcPr>
          <w:p>
            <w:pPr>
              <w:widowControl/>
              <w:jc w:val="center"/>
              <w:rPr>
                <w:del w:id="544" w:author="打印室" w:date="2025-03-07T11:12:59Z"/>
                <w:rFonts w:hint="eastAsia" w:ascii="仿宋_GB2312" w:hAnsi="仿宋_GB2312" w:cs="仿宋_GB2312"/>
                <w:color w:val="000000"/>
                <w:kern w:val="0"/>
                <w:sz w:val="24"/>
                <w:szCs w:val="24"/>
                <w:lang w:bidi="ar-SA"/>
              </w:rPr>
            </w:pPr>
            <w:del w:id="545" w:author="打印室" w:date="2025-03-07T11:12:59Z">
              <w:r>
                <w:rPr>
                  <w:rFonts w:hint="eastAsia" w:ascii="仿宋_GB2312" w:hAnsi="仿宋_GB2312" w:cs="仿宋_GB2312"/>
                  <w:color w:val="000000"/>
                  <w:kern w:val="0"/>
                  <w:sz w:val="24"/>
                  <w:szCs w:val="24"/>
                  <w:lang w:bidi="ar-SA"/>
                </w:rPr>
                <w:delText>比增</w:delText>
              </w:r>
            </w:del>
          </w:p>
        </w:tc>
        <w:tc>
          <w:tcPr>
            <w:tcW w:w="930" w:type="dxa"/>
            <w:tcBorders>
              <w:top w:val="nil"/>
              <w:left w:val="nil"/>
              <w:bottom w:val="single" w:color="auto" w:sz="4" w:space="0"/>
              <w:right w:val="single" w:color="auto" w:sz="4" w:space="0"/>
            </w:tcBorders>
            <w:noWrap w:val="0"/>
            <w:vAlign w:val="center"/>
          </w:tcPr>
          <w:p>
            <w:pPr>
              <w:widowControl/>
              <w:jc w:val="center"/>
              <w:rPr>
                <w:del w:id="546" w:author="打印室" w:date="2025-03-07T11:12:59Z"/>
                <w:rFonts w:hint="eastAsia" w:ascii="仿宋_GB2312" w:hAnsi="仿宋_GB2312" w:cs="仿宋_GB2312"/>
                <w:color w:val="000000"/>
                <w:kern w:val="0"/>
                <w:sz w:val="24"/>
                <w:szCs w:val="24"/>
                <w:lang w:bidi="ar-SA"/>
              </w:rPr>
            </w:pPr>
            <w:del w:id="547" w:author="打印室" w:date="2025-03-07T11:12:59Z">
              <w:r>
                <w:rPr>
                  <w:rFonts w:hint="eastAsia" w:ascii="仿宋_GB2312" w:hAnsi="仿宋_GB2312" w:cs="仿宋_GB2312"/>
                  <w:color w:val="000000"/>
                  <w:kern w:val="0"/>
                  <w:sz w:val="24"/>
                  <w:szCs w:val="24"/>
                  <w:lang w:bidi="ar-SA"/>
                </w:rPr>
                <w:delText>比重</w:delText>
              </w:r>
            </w:del>
          </w:p>
        </w:tc>
        <w:tc>
          <w:tcPr>
            <w:tcW w:w="945" w:type="dxa"/>
            <w:tcBorders>
              <w:top w:val="nil"/>
              <w:left w:val="nil"/>
              <w:bottom w:val="single" w:color="auto" w:sz="4" w:space="0"/>
              <w:right w:val="single" w:color="auto" w:sz="4" w:space="0"/>
            </w:tcBorders>
            <w:noWrap w:val="0"/>
            <w:vAlign w:val="center"/>
          </w:tcPr>
          <w:p>
            <w:pPr>
              <w:widowControl/>
              <w:jc w:val="center"/>
              <w:rPr>
                <w:del w:id="548" w:author="打印室" w:date="2025-03-07T11:12:59Z"/>
                <w:rFonts w:hint="eastAsia" w:ascii="仿宋_GB2312" w:hAnsi="仿宋_GB2312" w:cs="仿宋_GB2312"/>
                <w:color w:val="000000"/>
                <w:kern w:val="0"/>
                <w:sz w:val="24"/>
                <w:szCs w:val="24"/>
                <w:lang w:bidi="ar-SA"/>
              </w:rPr>
            </w:pPr>
            <w:del w:id="549" w:author="打印室" w:date="2025-03-07T11:12:59Z">
              <w:r>
                <w:rPr>
                  <w:rFonts w:hint="eastAsia" w:ascii="仿宋_GB2312" w:hAnsi="仿宋_GB2312" w:cs="仿宋_GB2312"/>
                  <w:color w:val="000000"/>
                  <w:kern w:val="0"/>
                  <w:sz w:val="24"/>
                  <w:szCs w:val="24"/>
                  <w:lang w:bidi="ar-SA"/>
                </w:rPr>
                <w:delText>产值</w:delText>
              </w:r>
            </w:del>
          </w:p>
        </w:tc>
        <w:tc>
          <w:tcPr>
            <w:tcW w:w="855" w:type="dxa"/>
            <w:tcBorders>
              <w:top w:val="nil"/>
              <w:left w:val="nil"/>
              <w:bottom w:val="single" w:color="auto" w:sz="4" w:space="0"/>
              <w:right w:val="single" w:color="auto" w:sz="4" w:space="0"/>
            </w:tcBorders>
            <w:noWrap w:val="0"/>
            <w:vAlign w:val="center"/>
          </w:tcPr>
          <w:p>
            <w:pPr>
              <w:widowControl/>
              <w:jc w:val="center"/>
              <w:rPr>
                <w:del w:id="550" w:author="打印室" w:date="2025-03-07T11:12:59Z"/>
                <w:rFonts w:hint="eastAsia" w:ascii="仿宋_GB2312" w:hAnsi="仿宋_GB2312" w:cs="仿宋_GB2312"/>
                <w:color w:val="000000"/>
                <w:kern w:val="0"/>
                <w:sz w:val="24"/>
                <w:szCs w:val="24"/>
                <w:lang w:bidi="ar-SA"/>
              </w:rPr>
            </w:pPr>
            <w:del w:id="551" w:author="打印室" w:date="2025-03-07T11:12:59Z">
              <w:r>
                <w:rPr>
                  <w:rFonts w:hint="eastAsia" w:ascii="仿宋_GB2312" w:hAnsi="仿宋_GB2312" w:cs="仿宋_GB2312"/>
                  <w:color w:val="000000"/>
                  <w:kern w:val="0"/>
                  <w:sz w:val="24"/>
                  <w:szCs w:val="24"/>
                  <w:lang w:bidi="ar-SA"/>
                </w:rPr>
                <w:delText>比增</w:delText>
              </w:r>
            </w:del>
          </w:p>
        </w:tc>
        <w:tc>
          <w:tcPr>
            <w:tcW w:w="930" w:type="dxa"/>
            <w:tcBorders>
              <w:top w:val="nil"/>
              <w:left w:val="nil"/>
              <w:bottom w:val="single" w:color="auto" w:sz="4" w:space="0"/>
              <w:right w:val="single" w:color="auto" w:sz="4" w:space="0"/>
            </w:tcBorders>
            <w:noWrap w:val="0"/>
            <w:vAlign w:val="center"/>
          </w:tcPr>
          <w:p>
            <w:pPr>
              <w:widowControl/>
              <w:jc w:val="center"/>
              <w:rPr>
                <w:del w:id="552" w:author="打印室" w:date="2025-03-07T11:12:59Z"/>
                <w:rFonts w:hint="eastAsia" w:ascii="仿宋_GB2312" w:hAnsi="仿宋_GB2312" w:cs="仿宋_GB2312"/>
                <w:color w:val="000000"/>
                <w:kern w:val="0"/>
                <w:sz w:val="24"/>
                <w:szCs w:val="24"/>
                <w:lang w:bidi="ar-SA"/>
              </w:rPr>
            </w:pPr>
            <w:del w:id="553" w:author="打印室" w:date="2025-03-07T11:12:59Z">
              <w:r>
                <w:rPr>
                  <w:rFonts w:hint="eastAsia" w:ascii="仿宋_GB2312" w:hAnsi="仿宋_GB2312" w:cs="仿宋_GB2312"/>
                  <w:color w:val="000000"/>
                  <w:kern w:val="0"/>
                  <w:sz w:val="24"/>
                  <w:szCs w:val="24"/>
                  <w:lang w:bidi="ar-SA"/>
                </w:rPr>
                <w:delText>比重</w:delText>
              </w:r>
            </w:del>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rPr>
                <w:del w:id="554" w:author="打印室" w:date="2025-03-07T11:12:59Z"/>
                <w:rFonts w:hint="eastAsia" w:ascii="仿宋_GB2312" w:hAnsi="仿宋_GB2312" w:cs="仿宋_GB2312"/>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rPr>
                <w:del w:id="555" w:author="打印室" w:date="2025-03-07T11:12:59Z"/>
                <w:rFonts w:hint="eastAsia" w:ascii="仿宋_GB2312" w:hAnsi="仿宋_GB2312" w:cs="仿宋_GB2312"/>
              </w:rPr>
            </w:pPr>
          </w:p>
        </w:tc>
      </w:tr>
      <w:tr>
        <w:tblPrEx>
          <w:tblCellMar>
            <w:top w:w="0" w:type="dxa"/>
            <w:left w:w="108" w:type="dxa"/>
            <w:bottom w:w="0" w:type="dxa"/>
            <w:right w:w="108" w:type="dxa"/>
          </w:tblCellMar>
        </w:tblPrEx>
        <w:trPr>
          <w:trHeight w:val="799" w:hRule="atLeast"/>
          <w:jc w:val="center"/>
          <w:del w:id="556" w:author="打印室" w:date="2025-03-07T11:12:59Z"/>
        </w:trPr>
        <w:tc>
          <w:tcPr>
            <w:tcW w:w="1048" w:type="dxa"/>
            <w:tcBorders>
              <w:top w:val="nil"/>
              <w:left w:val="single" w:color="auto" w:sz="4" w:space="0"/>
              <w:bottom w:val="single" w:color="auto" w:sz="4" w:space="0"/>
              <w:right w:val="single" w:color="auto" w:sz="4" w:space="0"/>
            </w:tcBorders>
            <w:noWrap w:val="0"/>
            <w:vAlign w:val="center"/>
          </w:tcPr>
          <w:p>
            <w:pPr>
              <w:widowControl/>
              <w:jc w:val="center"/>
              <w:rPr>
                <w:del w:id="557" w:author="打印室" w:date="2025-03-07T11:12:59Z"/>
                <w:rFonts w:hint="eastAsia" w:ascii="仿宋_GB2312" w:hAnsi="仿宋_GB2312" w:cs="仿宋_GB2312"/>
                <w:color w:val="000000"/>
                <w:kern w:val="0"/>
                <w:sz w:val="24"/>
                <w:szCs w:val="24"/>
                <w:lang w:bidi="ar-SA"/>
              </w:rPr>
            </w:pPr>
            <w:del w:id="558" w:author="打印室" w:date="2025-03-07T11:12:59Z">
              <w:r>
                <w:rPr>
                  <w:rFonts w:hint="eastAsia" w:ascii="仿宋_GB2312" w:hAnsi="仿宋_GB2312" w:cs="仿宋_GB2312"/>
                  <w:color w:val="000000"/>
                  <w:kern w:val="0"/>
                  <w:sz w:val="24"/>
                  <w:szCs w:val="24"/>
                  <w:lang w:bidi="ar-SA"/>
                </w:rPr>
                <w:delText>一产</w:delText>
              </w:r>
            </w:del>
          </w:p>
          <w:p>
            <w:pPr>
              <w:widowControl/>
              <w:jc w:val="center"/>
              <w:rPr>
                <w:del w:id="559" w:author="打印室" w:date="2025-03-07T11:12:59Z"/>
                <w:rFonts w:hint="eastAsia" w:ascii="仿宋_GB2312" w:hAnsi="仿宋_GB2312" w:cs="仿宋_GB2312"/>
                <w:color w:val="000000"/>
                <w:kern w:val="0"/>
                <w:sz w:val="24"/>
                <w:szCs w:val="24"/>
                <w:lang w:bidi="ar-SA"/>
              </w:rPr>
            </w:pPr>
            <w:del w:id="560" w:author="打印室" w:date="2025-03-07T11:12:59Z">
              <w:r>
                <w:rPr>
                  <w:rFonts w:hint="eastAsia" w:ascii="仿宋_GB2312" w:hAnsi="仿宋_GB2312" w:cs="仿宋_GB2312"/>
                  <w:color w:val="000000"/>
                  <w:kern w:val="0"/>
                  <w:sz w:val="24"/>
                  <w:szCs w:val="24"/>
                  <w:lang w:bidi="ar-SA"/>
                </w:rPr>
                <w:delText>产值</w:delText>
              </w:r>
            </w:del>
          </w:p>
        </w:tc>
        <w:tc>
          <w:tcPr>
            <w:tcW w:w="755" w:type="dxa"/>
            <w:tcBorders>
              <w:top w:val="nil"/>
              <w:left w:val="nil"/>
              <w:bottom w:val="single" w:color="auto" w:sz="4" w:space="0"/>
              <w:right w:val="single" w:color="auto" w:sz="4" w:space="0"/>
            </w:tcBorders>
            <w:noWrap w:val="0"/>
            <w:vAlign w:val="center"/>
          </w:tcPr>
          <w:p>
            <w:pPr>
              <w:widowControl/>
              <w:jc w:val="center"/>
              <w:rPr>
                <w:del w:id="561" w:author="打印室" w:date="2025-03-07T11:12:59Z"/>
                <w:rFonts w:hint="eastAsia" w:ascii="仿宋_GB2312" w:hAnsi="仿宋_GB2312" w:cs="仿宋_GB2312"/>
                <w:color w:val="000000"/>
                <w:kern w:val="0"/>
                <w:sz w:val="24"/>
                <w:szCs w:val="24"/>
              </w:rPr>
            </w:pPr>
            <w:del w:id="562" w:author="打印室" w:date="2025-03-07T11:12:59Z">
              <w:r>
                <w:rPr>
                  <w:rFonts w:hint="eastAsia" w:ascii="仿宋_GB2312" w:hAnsi="仿宋_GB2312" w:cs="仿宋_GB2312"/>
                  <w:color w:val="000000"/>
                  <w:kern w:val="0"/>
                  <w:sz w:val="24"/>
                  <w:szCs w:val="24"/>
                </w:rPr>
                <w:delText>220</w:delText>
              </w:r>
            </w:del>
          </w:p>
        </w:tc>
        <w:tc>
          <w:tcPr>
            <w:tcW w:w="888" w:type="dxa"/>
            <w:tcBorders>
              <w:top w:val="nil"/>
              <w:left w:val="nil"/>
              <w:bottom w:val="single" w:color="auto" w:sz="4" w:space="0"/>
              <w:right w:val="single" w:color="auto" w:sz="4" w:space="0"/>
            </w:tcBorders>
            <w:noWrap w:val="0"/>
            <w:vAlign w:val="center"/>
          </w:tcPr>
          <w:p>
            <w:pPr>
              <w:widowControl/>
              <w:jc w:val="center"/>
              <w:rPr>
                <w:del w:id="563" w:author="打印室" w:date="2025-03-07T11:12:59Z"/>
                <w:rFonts w:hint="eastAsia" w:ascii="仿宋_GB2312" w:hAnsi="仿宋_GB2312" w:cs="仿宋_GB2312"/>
                <w:color w:val="000000"/>
                <w:kern w:val="0"/>
                <w:sz w:val="24"/>
                <w:szCs w:val="24"/>
              </w:rPr>
            </w:pPr>
            <w:del w:id="564" w:author="打印室" w:date="2025-03-07T11:12:59Z">
              <w:r>
                <w:rPr>
                  <w:rFonts w:hint="eastAsia" w:ascii="仿宋_GB2312" w:hAnsi="仿宋_GB2312" w:cs="仿宋_GB2312"/>
                  <w:color w:val="000000"/>
                  <w:kern w:val="0"/>
                  <w:sz w:val="24"/>
                  <w:szCs w:val="24"/>
                </w:rPr>
                <w:delText>25.2%</w:delText>
              </w:r>
            </w:del>
          </w:p>
        </w:tc>
        <w:tc>
          <w:tcPr>
            <w:tcW w:w="972" w:type="dxa"/>
            <w:tcBorders>
              <w:top w:val="nil"/>
              <w:left w:val="nil"/>
              <w:bottom w:val="single" w:color="auto" w:sz="4" w:space="0"/>
              <w:right w:val="single" w:color="auto" w:sz="4" w:space="0"/>
            </w:tcBorders>
            <w:noWrap w:val="0"/>
            <w:vAlign w:val="center"/>
          </w:tcPr>
          <w:p>
            <w:pPr>
              <w:widowControl/>
              <w:jc w:val="center"/>
              <w:rPr>
                <w:del w:id="565" w:author="打印室" w:date="2025-03-07T11:12:59Z"/>
                <w:rFonts w:hint="eastAsia" w:ascii="仿宋_GB2312" w:hAnsi="仿宋_GB2312" w:cs="仿宋_GB2312"/>
                <w:color w:val="000000"/>
                <w:kern w:val="0"/>
                <w:sz w:val="24"/>
                <w:szCs w:val="24"/>
              </w:rPr>
            </w:pPr>
            <w:del w:id="566" w:author="打印室" w:date="2025-03-07T11:12:59Z">
              <w:r>
                <w:rPr>
                  <w:rFonts w:hint="eastAsia" w:ascii="仿宋_GB2312" w:hAnsi="仿宋_GB2312" w:cs="仿宋_GB2312"/>
                  <w:color w:val="000000"/>
                  <w:kern w:val="0"/>
                  <w:sz w:val="24"/>
                  <w:szCs w:val="24"/>
                </w:rPr>
                <w:delText>227.7</w:delText>
              </w:r>
            </w:del>
          </w:p>
        </w:tc>
        <w:tc>
          <w:tcPr>
            <w:tcW w:w="750" w:type="dxa"/>
            <w:tcBorders>
              <w:top w:val="nil"/>
              <w:left w:val="nil"/>
              <w:bottom w:val="single" w:color="auto" w:sz="4" w:space="0"/>
              <w:right w:val="single" w:color="auto" w:sz="4" w:space="0"/>
            </w:tcBorders>
            <w:noWrap w:val="0"/>
            <w:vAlign w:val="center"/>
          </w:tcPr>
          <w:p>
            <w:pPr>
              <w:widowControl/>
              <w:jc w:val="center"/>
              <w:rPr>
                <w:del w:id="567" w:author="打印室" w:date="2025-03-07T11:12:59Z"/>
                <w:rFonts w:hint="eastAsia" w:ascii="仿宋_GB2312" w:hAnsi="仿宋_GB2312" w:cs="仿宋_GB2312"/>
                <w:color w:val="000000"/>
                <w:kern w:val="0"/>
                <w:sz w:val="24"/>
                <w:szCs w:val="24"/>
              </w:rPr>
            </w:pPr>
            <w:del w:id="568" w:author="打印室" w:date="2025-03-07T11:12:59Z">
              <w:r>
                <w:rPr>
                  <w:rFonts w:hint="eastAsia" w:ascii="仿宋_GB2312" w:hAnsi="仿宋_GB2312" w:cs="仿宋_GB2312"/>
                  <w:color w:val="000000"/>
                  <w:kern w:val="0"/>
                  <w:sz w:val="24"/>
                  <w:szCs w:val="24"/>
                </w:rPr>
                <w:delText>7.7</w:delText>
              </w:r>
            </w:del>
          </w:p>
        </w:tc>
        <w:tc>
          <w:tcPr>
            <w:tcW w:w="900" w:type="dxa"/>
            <w:tcBorders>
              <w:top w:val="nil"/>
              <w:left w:val="nil"/>
              <w:bottom w:val="single" w:color="auto" w:sz="4" w:space="0"/>
              <w:right w:val="single" w:color="auto" w:sz="4" w:space="0"/>
            </w:tcBorders>
            <w:noWrap w:val="0"/>
            <w:vAlign w:val="center"/>
          </w:tcPr>
          <w:p>
            <w:pPr>
              <w:widowControl/>
              <w:jc w:val="center"/>
              <w:rPr>
                <w:del w:id="569" w:author="打印室" w:date="2025-03-07T11:12:59Z"/>
                <w:rFonts w:hint="eastAsia" w:ascii="仿宋_GB2312" w:hAnsi="仿宋_GB2312" w:cs="仿宋_GB2312"/>
                <w:color w:val="000000"/>
                <w:kern w:val="0"/>
                <w:sz w:val="24"/>
                <w:szCs w:val="24"/>
              </w:rPr>
            </w:pPr>
            <w:del w:id="570" w:author="打印室" w:date="2025-03-07T11:12:59Z">
              <w:r>
                <w:rPr>
                  <w:rFonts w:hint="eastAsia" w:ascii="仿宋_GB2312" w:hAnsi="仿宋_GB2312" w:cs="仿宋_GB2312"/>
                  <w:color w:val="000000"/>
                  <w:kern w:val="0"/>
                  <w:sz w:val="24"/>
                  <w:szCs w:val="24"/>
                </w:rPr>
                <w:delText>24.7%</w:delText>
              </w:r>
            </w:del>
          </w:p>
        </w:tc>
        <w:tc>
          <w:tcPr>
            <w:tcW w:w="870" w:type="dxa"/>
            <w:tcBorders>
              <w:top w:val="nil"/>
              <w:left w:val="nil"/>
              <w:bottom w:val="single" w:color="auto" w:sz="4" w:space="0"/>
              <w:right w:val="single" w:color="auto" w:sz="4" w:space="0"/>
            </w:tcBorders>
            <w:noWrap w:val="0"/>
            <w:vAlign w:val="center"/>
          </w:tcPr>
          <w:p>
            <w:pPr>
              <w:widowControl/>
              <w:jc w:val="center"/>
              <w:rPr>
                <w:del w:id="571" w:author="打印室" w:date="2025-03-07T11:12:59Z"/>
                <w:rFonts w:hint="eastAsia" w:ascii="仿宋_GB2312" w:hAnsi="仿宋_GB2312" w:cs="仿宋_GB2312"/>
                <w:color w:val="000000"/>
                <w:kern w:val="0"/>
                <w:sz w:val="24"/>
                <w:szCs w:val="24"/>
              </w:rPr>
            </w:pPr>
            <w:del w:id="572" w:author="打印室" w:date="2025-03-07T11:12:59Z">
              <w:r>
                <w:rPr>
                  <w:rFonts w:hint="eastAsia" w:ascii="仿宋_GB2312" w:hAnsi="仿宋_GB2312" w:cs="仿宋_GB2312"/>
                  <w:color w:val="000000"/>
                  <w:kern w:val="0"/>
                  <w:sz w:val="24"/>
                  <w:szCs w:val="24"/>
                </w:rPr>
                <w:delText>235.7</w:delText>
              </w:r>
            </w:del>
          </w:p>
        </w:tc>
        <w:tc>
          <w:tcPr>
            <w:tcW w:w="810" w:type="dxa"/>
            <w:tcBorders>
              <w:top w:val="nil"/>
              <w:left w:val="nil"/>
              <w:bottom w:val="single" w:color="auto" w:sz="4" w:space="0"/>
              <w:right w:val="single" w:color="auto" w:sz="4" w:space="0"/>
            </w:tcBorders>
            <w:noWrap w:val="0"/>
            <w:vAlign w:val="center"/>
          </w:tcPr>
          <w:p>
            <w:pPr>
              <w:widowControl/>
              <w:jc w:val="center"/>
              <w:rPr>
                <w:del w:id="573" w:author="打印室" w:date="2025-03-07T11:12:59Z"/>
                <w:rFonts w:hint="eastAsia" w:ascii="仿宋_GB2312" w:hAnsi="仿宋_GB2312" w:cs="仿宋_GB2312"/>
                <w:color w:val="000000"/>
                <w:kern w:val="0"/>
                <w:sz w:val="24"/>
                <w:szCs w:val="24"/>
              </w:rPr>
            </w:pPr>
            <w:del w:id="574" w:author="打印室" w:date="2025-03-07T11:12:59Z">
              <w:r>
                <w:rPr>
                  <w:rFonts w:hint="eastAsia" w:ascii="仿宋_GB2312" w:hAnsi="仿宋_GB2312" w:cs="仿宋_GB2312"/>
                  <w:color w:val="000000"/>
                  <w:kern w:val="0"/>
                  <w:sz w:val="24"/>
                  <w:szCs w:val="24"/>
                </w:rPr>
                <w:delText>8</w:delText>
              </w:r>
            </w:del>
          </w:p>
        </w:tc>
        <w:tc>
          <w:tcPr>
            <w:tcW w:w="957" w:type="dxa"/>
            <w:tcBorders>
              <w:top w:val="nil"/>
              <w:left w:val="nil"/>
              <w:bottom w:val="single" w:color="auto" w:sz="4" w:space="0"/>
              <w:right w:val="single" w:color="auto" w:sz="4" w:space="0"/>
            </w:tcBorders>
            <w:noWrap w:val="0"/>
            <w:vAlign w:val="center"/>
          </w:tcPr>
          <w:p>
            <w:pPr>
              <w:widowControl/>
              <w:jc w:val="center"/>
              <w:rPr>
                <w:del w:id="575" w:author="打印室" w:date="2025-03-07T11:12:59Z"/>
                <w:rFonts w:hint="eastAsia" w:ascii="仿宋_GB2312" w:hAnsi="仿宋_GB2312" w:cs="仿宋_GB2312"/>
                <w:color w:val="000000"/>
                <w:kern w:val="0"/>
                <w:sz w:val="24"/>
                <w:szCs w:val="24"/>
              </w:rPr>
            </w:pPr>
            <w:del w:id="576" w:author="打印室" w:date="2025-03-07T11:12:59Z">
              <w:r>
                <w:rPr>
                  <w:rFonts w:hint="eastAsia" w:ascii="仿宋_GB2312" w:hAnsi="仿宋_GB2312" w:cs="仿宋_GB2312"/>
                  <w:color w:val="000000"/>
                  <w:kern w:val="0"/>
                  <w:sz w:val="24"/>
                  <w:szCs w:val="24"/>
                </w:rPr>
                <w:delText>24.2%</w:delText>
              </w:r>
            </w:del>
          </w:p>
        </w:tc>
        <w:tc>
          <w:tcPr>
            <w:tcW w:w="1008" w:type="dxa"/>
            <w:tcBorders>
              <w:top w:val="nil"/>
              <w:left w:val="nil"/>
              <w:bottom w:val="single" w:color="auto" w:sz="4" w:space="0"/>
              <w:right w:val="single" w:color="auto" w:sz="4" w:space="0"/>
            </w:tcBorders>
            <w:noWrap w:val="0"/>
            <w:vAlign w:val="center"/>
          </w:tcPr>
          <w:p>
            <w:pPr>
              <w:widowControl/>
              <w:jc w:val="center"/>
              <w:rPr>
                <w:del w:id="577" w:author="打印室" w:date="2025-03-07T11:12:59Z"/>
                <w:rFonts w:hint="eastAsia" w:ascii="仿宋_GB2312" w:hAnsi="仿宋_GB2312" w:cs="仿宋_GB2312"/>
                <w:color w:val="000000"/>
                <w:kern w:val="0"/>
                <w:sz w:val="24"/>
                <w:szCs w:val="24"/>
              </w:rPr>
            </w:pPr>
            <w:del w:id="578" w:author="打印室" w:date="2025-03-07T11:12:59Z">
              <w:r>
                <w:rPr>
                  <w:rFonts w:hint="eastAsia" w:ascii="仿宋_GB2312" w:hAnsi="仿宋_GB2312" w:cs="仿宋_GB2312"/>
                  <w:color w:val="000000"/>
                  <w:kern w:val="0"/>
                  <w:sz w:val="24"/>
                  <w:szCs w:val="24"/>
                </w:rPr>
                <w:delText>243.9</w:delText>
              </w:r>
            </w:del>
          </w:p>
        </w:tc>
        <w:tc>
          <w:tcPr>
            <w:tcW w:w="733" w:type="dxa"/>
            <w:tcBorders>
              <w:top w:val="nil"/>
              <w:left w:val="nil"/>
              <w:bottom w:val="single" w:color="auto" w:sz="4" w:space="0"/>
              <w:right w:val="single" w:color="auto" w:sz="4" w:space="0"/>
            </w:tcBorders>
            <w:noWrap w:val="0"/>
            <w:vAlign w:val="center"/>
          </w:tcPr>
          <w:p>
            <w:pPr>
              <w:widowControl/>
              <w:jc w:val="center"/>
              <w:rPr>
                <w:del w:id="579" w:author="打印室" w:date="2025-03-07T11:12:59Z"/>
                <w:rFonts w:hint="eastAsia" w:ascii="仿宋_GB2312" w:hAnsi="仿宋_GB2312" w:cs="仿宋_GB2312"/>
                <w:color w:val="000000"/>
                <w:kern w:val="0"/>
                <w:sz w:val="24"/>
                <w:szCs w:val="24"/>
              </w:rPr>
            </w:pPr>
            <w:del w:id="580" w:author="打印室" w:date="2025-03-07T11:12:59Z">
              <w:r>
                <w:rPr>
                  <w:rFonts w:hint="eastAsia" w:ascii="仿宋_GB2312" w:hAnsi="仿宋_GB2312" w:cs="仿宋_GB2312"/>
                  <w:color w:val="000000"/>
                  <w:kern w:val="0"/>
                  <w:sz w:val="24"/>
                  <w:szCs w:val="24"/>
                </w:rPr>
                <w:delText>8.2</w:delText>
              </w:r>
            </w:del>
          </w:p>
        </w:tc>
        <w:tc>
          <w:tcPr>
            <w:tcW w:w="930" w:type="dxa"/>
            <w:tcBorders>
              <w:top w:val="nil"/>
              <w:left w:val="nil"/>
              <w:bottom w:val="single" w:color="auto" w:sz="4" w:space="0"/>
              <w:right w:val="single" w:color="auto" w:sz="4" w:space="0"/>
            </w:tcBorders>
            <w:noWrap w:val="0"/>
            <w:vAlign w:val="center"/>
          </w:tcPr>
          <w:p>
            <w:pPr>
              <w:widowControl/>
              <w:jc w:val="center"/>
              <w:rPr>
                <w:del w:id="581" w:author="打印室" w:date="2025-03-07T11:12:59Z"/>
                <w:rFonts w:hint="eastAsia" w:ascii="仿宋_GB2312" w:hAnsi="仿宋_GB2312" w:cs="仿宋_GB2312"/>
                <w:color w:val="000000"/>
                <w:kern w:val="0"/>
                <w:sz w:val="24"/>
                <w:szCs w:val="24"/>
              </w:rPr>
            </w:pPr>
            <w:del w:id="582" w:author="打印室" w:date="2025-03-07T11:12:59Z">
              <w:r>
                <w:rPr>
                  <w:rFonts w:hint="eastAsia" w:ascii="仿宋_GB2312" w:hAnsi="仿宋_GB2312" w:cs="仿宋_GB2312"/>
                  <w:color w:val="000000"/>
                  <w:kern w:val="0"/>
                  <w:sz w:val="24"/>
                  <w:szCs w:val="24"/>
                </w:rPr>
                <w:delText>23.6%</w:delText>
              </w:r>
            </w:del>
          </w:p>
        </w:tc>
        <w:tc>
          <w:tcPr>
            <w:tcW w:w="945" w:type="dxa"/>
            <w:tcBorders>
              <w:top w:val="nil"/>
              <w:left w:val="nil"/>
              <w:bottom w:val="single" w:color="auto" w:sz="4" w:space="0"/>
              <w:right w:val="single" w:color="auto" w:sz="4" w:space="0"/>
            </w:tcBorders>
            <w:noWrap w:val="0"/>
            <w:vAlign w:val="center"/>
          </w:tcPr>
          <w:p>
            <w:pPr>
              <w:widowControl/>
              <w:jc w:val="center"/>
              <w:rPr>
                <w:del w:id="583" w:author="打印室" w:date="2025-03-07T11:12:59Z"/>
                <w:rFonts w:hint="eastAsia" w:ascii="仿宋_GB2312" w:hAnsi="仿宋_GB2312" w:cs="仿宋_GB2312"/>
                <w:color w:val="000000"/>
                <w:kern w:val="0"/>
                <w:sz w:val="24"/>
                <w:szCs w:val="24"/>
              </w:rPr>
            </w:pPr>
            <w:del w:id="584" w:author="打印室" w:date="2025-03-07T11:12:59Z">
              <w:r>
                <w:rPr>
                  <w:rFonts w:hint="eastAsia" w:ascii="仿宋_GB2312" w:hAnsi="仿宋_GB2312" w:cs="仿宋_GB2312"/>
                  <w:color w:val="000000"/>
                  <w:kern w:val="0"/>
                  <w:sz w:val="24"/>
                  <w:szCs w:val="24"/>
                </w:rPr>
                <w:delText>252.5</w:delText>
              </w:r>
            </w:del>
          </w:p>
        </w:tc>
        <w:tc>
          <w:tcPr>
            <w:tcW w:w="855" w:type="dxa"/>
            <w:tcBorders>
              <w:top w:val="nil"/>
              <w:left w:val="nil"/>
              <w:bottom w:val="single" w:color="auto" w:sz="4" w:space="0"/>
              <w:right w:val="single" w:color="auto" w:sz="4" w:space="0"/>
            </w:tcBorders>
            <w:noWrap w:val="0"/>
            <w:vAlign w:val="center"/>
          </w:tcPr>
          <w:p>
            <w:pPr>
              <w:widowControl/>
              <w:jc w:val="center"/>
              <w:rPr>
                <w:del w:id="585" w:author="打印室" w:date="2025-03-07T11:12:59Z"/>
                <w:rFonts w:hint="eastAsia" w:ascii="仿宋_GB2312" w:hAnsi="仿宋_GB2312" w:cs="仿宋_GB2312"/>
                <w:color w:val="000000"/>
                <w:kern w:val="0"/>
                <w:sz w:val="24"/>
                <w:szCs w:val="24"/>
              </w:rPr>
            </w:pPr>
            <w:del w:id="586" w:author="打印室" w:date="2025-03-07T11:12:59Z">
              <w:r>
                <w:rPr>
                  <w:rFonts w:hint="eastAsia" w:ascii="仿宋_GB2312" w:hAnsi="仿宋_GB2312" w:cs="仿宋_GB2312"/>
                  <w:color w:val="000000"/>
                  <w:kern w:val="0"/>
                  <w:sz w:val="24"/>
                  <w:szCs w:val="24"/>
                </w:rPr>
                <w:delText>8.6</w:delText>
              </w:r>
            </w:del>
          </w:p>
        </w:tc>
        <w:tc>
          <w:tcPr>
            <w:tcW w:w="930" w:type="dxa"/>
            <w:tcBorders>
              <w:top w:val="nil"/>
              <w:left w:val="nil"/>
              <w:bottom w:val="single" w:color="auto" w:sz="4" w:space="0"/>
              <w:right w:val="single" w:color="auto" w:sz="4" w:space="0"/>
            </w:tcBorders>
            <w:noWrap w:val="0"/>
            <w:vAlign w:val="center"/>
          </w:tcPr>
          <w:p>
            <w:pPr>
              <w:widowControl/>
              <w:jc w:val="center"/>
              <w:rPr>
                <w:del w:id="587" w:author="打印室" w:date="2025-03-07T11:12:59Z"/>
                <w:rFonts w:hint="eastAsia" w:ascii="仿宋_GB2312" w:hAnsi="仿宋_GB2312" w:cs="仿宋_GB2312"/>
                <w:color w:val="000000"/>
                <w:kern w:val="0"/>
                <w:sz w:val="24"/>
                <w:szCs w:val="24"/>
              </w:rPr>
            </w:pPr>
            <w:del w:id="588" w:author="打印室" w:date="2025-03-07T11:12:59Z">
              <w:r>
                <w:rPr>
                  <w:rFonts w:hint="eastAsia" w:ascii="仿宋_GB2312" w:hAnsi="仿宋_GB2312" w:cs="仿宋_GB2312"/>
                  <w:color w:val="000000"/>
                  <w:kern w:val="0"/>
                  <w:sz w:val="24"/>
                  <w:szCs w:val="24"/>
                </w:rPr>
                <w:delText>23.2%</w:delText>
              </w:r>
            </w:del>
          </w:p>
        </w:tc>
        <w:tc>
          <w:tcPr>
            <w:tcW w:w="795" w:type="dxa"/>
            <w:tcBorders>
              <w:top w:val="nil"/>
              <w:left w:val="nil"/>
              <w:bottom w:val="single" w:color="auto" w:sz="4" w:space="0"/>
              <w:right w:val="single" w:color="auto" w:sz="4" w:space="0"/>
            </w:tcBorders>
            <w:noWrap w:val="0"/>
            <w:vAlign w:val="center"/>
          </w:tcPr>
          <w:p>
            <w:pPr>
              <w:widowControl/>
              <w:jc w:val="center"/>
              <w:rPr>
                <w:del w:id="589" w:author="打印室" w:date="2025-03-07T11:12:59Z"/>
                <w:rFonts w:hint="eastAsia" w:ascii="仿宋_GB2312" w:hAnsi="仿宋_GB2312" w:cs="仿宋_GB2312"/>
                <w:color w:val="000000"/>
                <w:kern w:val="0"/>
                <w:sz w:val="24"/>
                <w:szCs w:val="24"/>
              </w:rPr>
            </w:pPr>
            <w:del w:id="590" w:author="打印室" w:date="2025-03-07T11:12:59Z">
              <w:r>
                <w:rPr>
                  <w:rFonts w:hint="eastAsia" w:ascii="仿宋_GB2312" w:hAnsi="仿宋_GB2312" w:cs="仿宋_GB2312"/>
                  <w:color w:val="000000"/>
                  <w:kern w:val="0"/>
                  <w:sz w:val="24"/>
                  <w:szCs w:val="24"/>
                </w:rPr>
                <w:delText>4%</w:delText>
              </w:r>
            </w:del>
          </w:p>
        </w:tc>
        <w:tc>
          <w:tcPr>
            <w:tcW w:w="960" w:type="dxa"/>
            <w:tcBorders>
              <w:top w:val="nil"/>
              <w:left w:val="nil"/>
              <w:bottom w:val="single" w:color="auto" w:sz="4" w:space="0"/>
              <w:right w:val="single" w:color="auto" w:sz="4" w:space="0"/>
            </w:tcBorders>
            <w:noWrap w:val="0"/>
            <w:vAlign w:val="center"/>
          </w:tcPr>
          <w:p>
            <w:pPr>
              <w:widowControl/>
              <w:jc w:val="center"/>
              <w:rPr>
                <w:del w:id="591" w:author="打印室" w:date="2025-03-07T11:12:59Z"/>
                <w:rFonts w:hint="eastAsia" w:ascii="仿宋_GB2312" w:hAnsi="仿宋_GB2312" w:cs="仿宋_GB2312"/>
                <w:color w:val="000000"/>
                <w:kern w:val="0"/>
                <w:sz w:val="24"/>
                <w:szCs w:val="24"/>
              </w:rPr>
            </w:pPr>
            <w:del w:id="592" w:author="打印室" w:date="2025-03-07T11:12:59Z">
              <w:r>
                <w:rPr>
                  <w:rFonts w:hint="eastAsia" w:ascii="仿宋_GB2312" w:hAnsi="仿宋_GB2312" w:cs="仿宋_GB2312"/>
                  <w:color w:val="000000"/>
                  <w:kern w:val="0"/>
                  <w:sz w:val="24"/>
                  <w:szCs w:val="24"/>
                </w:rPr>
                <w:delText>32.5</w:delText>
              </w:r>
            </w:del>
          </w:p>
        </w:tc>
      </w:tr>
      <w:tr>
        <w:tblPrEx>
          <w:tblCellMar>
            <w:top w:w="0" w:type="dxa"/>
            <w:left w:w="108" w:type="dxa"/>
            <w:bottom w:w="0" w:type="dxa"/>
            <w:right w:w="108" w:type="dxa"/>
          </w:tblCellMar>
        </w:tblPrEx>
        <w:trPr>
          <w:trHeight w:val="799" w:hRule="atLeast"/>
          <w:jc w:val="center"/>
          <w:del w:id="593" w:author="打印室" w:date="2025-03-07T11:12:59Z"/>
        </w:trPr>
        <w:tc>
          <w:tcPr>
            <w:tcW w:w="1048" w:type="dxa"/>
            <w:tcBorders>
              <w:top w:val="nil"/>
              <w:left w:val="single" w:color="auto" w:sz="4" w:space="0"/>
              <w:bottom w:val="single" w:color="auto" w:sz="4" w:space="0"/>
              <w:right w:val="single" w:color="auto" w:sz="4" w:space="0"/>
            </w:tcBorders>
            <w:noWrap w:val="0"/>
            <w:vAlign w:val="center"/>
          </w:tcPr>
          <w:p>
            <w:pPr>
              <w:widowControl/>
              <w:jc w:val="center"/>
              <w:rPr>
                <w:del w:id="594" w:author="打印室" w:date="2025-03-07T11:12:59Z"/>
                <w:rFonts w:hint="eastAsia" w:ascii="仿宋_GB2312" w:hAnsi="仿宋_GB2312" w:cs="仿宋_GB2312"/>
                <w:color w:val="000000"/>
                <w:kern w:val="0"/>
                <w:sz w:val="24"/>
                <w:szCs w:val="24"/>
                <w:lang w:bidi="ar-SA"/>
              </w:rPr>
            </w:pPr>
            <w:del w:id="595" w:author="打印室" w:date="2025-03-07T11:12:59Z">
              <w:r>
                <w:rPr>
                  <w:rFonts w:hint="eastAsia" w:ascii="仿宋_GB2312" w:hAnsi="仿宋_GB2312" w:cs="仿宋_GB2312"/>
                  <w:color w:val="000000"/>
                  <w:kern w:val="0"/>
                  <w:sz w:val="24"/>
                  <w:szCs w:val="24"/>
                  <w:lang w:bidi="ar-SA"/>
                </w:rPr>
                <w:delText>二产</w:delText>
              </w:r>
            </w:del>
          </w:p>
          <w:p>
            <w:pPr>
              <w:widowControl/>
              <w:jc w:val="center"/>
              <w:rPr>
                <w:del w:id="596" w:author="打印室" w:date="2025-03-07T11:12:59Z"/>
                <w:rFonts w:hint="eastAsia" w:ascii="仿宋_GB2312" w:hAnsi="仿宋_GB2312" w:cs="仿宋_GB2312"/>
                <w:color w:val="000000"/>
                <w:kern w:val="0"/>
                <w:sz w:val="24"/>
                <w:szCs w:val="24"/>
                <w:lang w:bidi="ar-SA"/>
              </w:rPr>
            </w:pPr>
            <w:del w:id="597" w:author="打印室" w:date="2025-03-07T11:12:59Z">
              <w:r>
                <w:rPr>
                  <w:rFonts w:hint="eastAsia" w:ascii="仿宋_GB2312" w:hAnsi="仿宋_GB2312" w:cs="仿宋_GB2312"/>
                  <w:color w:val="000000"/>
                  <w:kern w:val="0"/>
                  <w:sz w:val="24"/>
                  <w:szCs w:val="24"/>
                  <w:lang w:bidi="ar-SA"/>
                </w:rPr>
                <w:delText>增加值</w:delText>
              </w:r>
            </w:del>
          </w:p>
        </w:tc>
        <w:tc>
          <w:tcPr>
            <w:tcW w:w="755" w:type="dxa"/>
            <w:tcBorders>
              <w:top w:val="nil"/>
              <w:left w:val="nil"/>
              <w:bottom w:val="single" w:color="auto" w:sz="4" w:space="0"/>
              <w:right w:val="single" w:color="auto" w:sz="4" w:space="0"/>
            </w:tcBorders>
            <w:noWrap w:val="0"/>
            <w:vAlign w:val="center"/>
          </w:tcPr>
          <w:p>
            <w:pPr>
              <w:widowControl/>
              <w:jc w:val="center"/>
              <w:rPr>
                <w:del w:id="598" w:author="打印室" w:date="2025-03-07T11:12:59Z"/>
                <w:rFonts w:hint="eastAsia" w:ascii="仿宋_GB2312" w:hAnsi="仿宋_GB2312" w:cs="仿宋_GB2312"/>
                <w:color w:val="000000"/>
                <w:kern w:val="0"/>
                <w:sz w:val="24"/>
                <w:szCs w:val="24"/>
              </w:rPr>
            </w:pPr>
            <w:del w:id="599" w:author="打印室" w:date="2025-03-07T11:12:59Z">
              <w:r>
                <w:rPr>
                  <w:rFonts w:hint="eastAsia" w:ascii="仿宋_GB2312" w:hAnsi="仿宋_GB2312" w:cs="仿宋_GB2312"/>
                  <w:color w:val="000000"/>
                  <w:kern w:val="0"/>
                  <w:sz w:val="24"/>
                  <w:szCs w:val="24"/>
                </w:rPr>
                <w:delText>187</w:delText>
              </w:r>
            </w:del>
          </w:p>
        </w:tc>
        <w:tc>
          <w:tcPr>
            <w:tcW w:w="888" w:type="dxa"/>
            <w:tcBorders>
              <w:top w:val="nil"/>
              <w:left w:val="nil"/>
              <w:bottom w:val="single" w:color="auto" w:sz="4" w:space="0"/>
              <w:right w:val="single" w:color="auto" w:sz="4" w:space="0"/>
            </w:tcBorders>
            <w:noWrap w:val="0"/>
            <w:vAlign w:val="center"/>
          </w:tcPr>
          <w:p>
            <w:pPr>
              <w:widowControl/>
              <w:jc w:val="center"/>
              <w:rPr>
                <w:del w:id="600" w:author="打印室" w:date="2025-03-07T11:12:59Z"/>
                <w:rFonts w:hint="eastAsia" w:ascii="仿宋_GB2312" w:hAnsi="仿宋_GB2312" w:cs="仿宋_GB2312"/>
                <w:color w:val="000000"/>
                <w:kern w:val="0"/>
                <w:sz w:val="24"/>
                <w:szCs w:val="24"/>
              </w:rPr>
            </w:pPr>
            <w:del w:id="601" w:author="打印室" w:date="2025-03-07T11:12:59Z">
              <w:r>
                <w:rPr>
                  <w:rFonts w:hint="eastAsia" w:ascii="仿宋_GB2312" w:hAnsi="仿宋_GB2312" w:cs="仿宋_GB2312"/>
                  <w:color w:val="000000"/>
                  <w:kern w:val="0"/>
                  <w:sz w:val="24"/>
                  <w:szCs w:val="24"/>
                </w:rPr>
                <w:delText>21.4%</w:delText>
              </w:r>
            </w:del>
          </w:p>
        </w:tc>
        <w:tc>
          <w:tcPr>
            <w:tcW w:w="972" w:type="dxa"/>
            <w:tcBorders>
              <w:top w:val="nil"/>
              <w:left w:val="nil"/>
              <w:bottom w:val="single" w:color="auto" w:sz="4" w:space="0"/>
              <w:right w:val="single" w:color="auto" w:sz="4" w:space="0"/>
            </w:tcBorders>
            <w:noWrap w:val="0"/>
            <w:vAlign w:val="center"/>
          </w:tcPr>
          <w:p>
            <w:pPr>
              <w:widowControl/>
              <w:jc w:val="center"/>
              <w:rPr>
                <w:del w:id="602" w:author="打印室" w:date="2025-03-07T11:12:59Z"/>
                <w:rFonts w:hint="eastAsia" w:ascii="仿宋_GB2312" w:hAnsi="仿宋_GB2312" w:cs="仿宋_GB2312"/>
                <w:color w:val="000000"/>
                <w:kern w:val="0"/>
                <w:sz w:val="24"/>
                <w:szCs w:val="24"/>
              </w:rPr>
            </w:pPr>
            <w:del w:id="603" w:author="打印室" w:date="2025-03-07T11:12:59Z">
              <w:r>
                <w:rPr>
                  <w:rFonts w:hint="eastAsia" w:ascii="仿宋_GB2312" w:hAnsi="仿宋_GB2312" w:cs="仿宋_GB2312"/>
                  <w:color w:val="000000"/>
                  <w:kern w:val="0"/>
                  <w:sz w:val="24"/>
                  <w:szCs w:val="24"/>
                </w:rPr>
                <w:delText>196.4</w:delText>
              </w:r>
            </w:del>
          </w:p>
        </w:tc>
        <w:tc>
          <w:tcPr>
            <w:tcW w:w="750" w:type="dxa"/>
            <w:tcBorders>
              <w:top w:val="nil"/>
              <w:left w:val="nil"/>
              <w:bottom w:val="single" w:color="auto" w:sz="4" w:space="0"/>
              <w:right w:val="single" w:color="auto" w:sz="4" w:space="0"/>
            </w:tcBorders>
            <w:noWrap w:val="0"/>
            <w:vAlign w:val="center"/>
          </w:tcPr>
          <w:p>
            <w:pPr>
              <w:widowControl/>
              <w:jc w:val="center"/>
              <w:rPr>
                <w:del w:id="604" w:author="打印室" w:date="2025-03-07T11:12:59Z"/>
                <w:rFonts w:hint="eastAsia" w:ascii="仿宋_GB2312" w:hAnsi="仿宋_GB2312" w:cs="仿宋_GB2312"/>
                <w:color w:val="000000"/>
                <w:kern w:val="0"/>
                <w:sz w:val="24"/>
                <w:szCs w:val="24"/>
              </w:rPr>
            </w:pPr>
            <w:del w:id="605" w:author="打印室" w:date="2025-03-07T11:12:59Z">
              <w:r>
                <w:rPr>
                  <w:rFonts w:hint="eastAsia" w:ascii="仿宋_GB2312" w:hAnsi="仿宋_GB2312" w:cs="仿宋_GB2312"/>
                  <w:color w:val="000000"/>
                  <w:kern w:val="0"/>
                  <w:sz w:val="24"/>
                  <w:szCs w:val="24"/>
                </w:rPr>
                <w:delText>9.4</w:delText>
              </w:r>
            </w:del>
          </w:p>
        </w:tc>
        <w:tc>
          <w:tcPr>
            <w:tcW w:w="900" w:type="dxa"/>
            <w:tcBorders>
              <w:top w:val="nil"/>
              <w:left w:val="nil"/>
              <w:bottom w:val="single" w:color="auto" w:sz="4" w:space="0"/>
              <w:right w:val="single" w:color="auto" w:sz="4" w:space="0"/>
            </w:tcBorders>
            <w:noWrap w:val="0"/>
            <w:vAlign w:val="center"/>
          </w:tcPr>
          <w:p>
            <w:pPr>
              <w:widowControl/>
              <w:jc w:val="center"/>
              <w:rPr>
                <w:del w:id="606" w:author="打印室" w:date="2025-03-07T11:12:59Z"/>
                <w:rFonts w:hint="eastAsia" w:ascii="仿宋_GB2312" w:hAnsi="仿宋_GB2312" w:cs="仿宋_GB2312"/>
                <w:color w:val="000000"/>
                <w:kern w:val="0"/>
                <w:sz w:val="24"/>
                <w:szCs w:val="24"/>
              </w:rPr>
            </w:pPr>
            <w:del w:id="607" w:author="打印室" w:date="2025-03-07T11:12:59Z">
              <w:r>
                <w:rPr>
                  <w:rFonts w:hint="eastAsia" w:ascii="仿宋_GB2312" w:hAnsi="仿宋_GB2312" w:cs="仿宋_GB2312"/>
                  <w:color w:val="000000"/>
                  <w:kern w:val="0"/>
                  <w:sz w:val="24"/>
                  <w:szCs w:val="24"/>
                </w:rPr>
                <w:delText>21.3%</w:delText>
              </w:r>
            </w:del>
          </w:p>
        </w:tc>
        <w:tc>
          <w:tcPr>
            <w:tcW w:w="870" w:type="dxa"/>
            <w:tcBorders>
              <w:top w:val="nil"/>
              <w:left w:val="nil"/>
              <w:bottom w:val="single" w:color="auto" w:sz="4" w:space="0"/>
              <w:right w:val="single" w:color="auto" w:sz="4" w:space="0"/>
            </w:tcBorders>
            <w:noWrap w:val="0"/>
            <w:vAlign w:val="center"/>
          </w:tcPr>
          <w:p>
            <w:pPr>
              <w:widowControl/>
              <w:jc w:val="center"/>
              <w:rPr>
                <w:del w:id="608" w:author="打印室" w:date="2025-03-07T11:12:59Z"/>
                <w:rFonts w:hint="eastAsia" w:ascii="仿宋_GB2312" w:hAnsi="仿宋_GB2312" w:cs="仿宋_GB2312"/>
                <w:color w:val="000000"/>
                <w:kern w:val="0"/>
                <w:sz w:val="24"/>
                <w:szCs w:val="24"/>
              </w:rPr>
            </w:pPr>
            <w:del w:id="609" w:author="打印室" w:date="2025-03-07T11:12:59Z">
              <w:r>
                <w:rPr>
                  <w:rFonts w:hint="eastAsia" w:ascii="仿宋_GB2312" w:hAnsi="仿宋_GB2312" w:cs="仿宋_GB2312"/>
                  <w:color w:val="000000"/>
                  <w:kern w:val="0"/>
                  <w:sz w:val="24"/>
                  <w:szCs w:val="24"/>
                </w:rPr>
                <w:delText>206.2</w:delText>
              </w:r>
            </w:del>
          </w:p>
        </w:tc>
        <w:tc>
          <w:tcPr>
            <w:tcW w:w="810" w:type="dxa"/>
            <w:tcBorders>
              <w:top w:val="nil"/>
              <w:left w:val="nil"/>
              <w:bottom w:val="single" w:color="auto" w:sz="4" w:space="0"/>
              <w:right w:val="single" w:color="auto" w:sz="4" w:space="0"/>
            </w:tcBorders>
            <w:noWrap w:val="0"/>
            <w:vAlign w:val="center"/>
          </w:tcPr>
          <w:p>
            <w:pPr>
              <w:widowControl/>
              <w:jc w:val="center"/>
              <w:rPr>
                <w:del w:id="610" w:author="打印室" w:date="2025-03-07T11:12:59Z"/>
                <w:rFonts w:hint="eastAsia" w:ascii="仿宋_GB2312" w:hAnsi="仿宋_GB2312" w:cs="仿宋_GB2312"/>
                <w:color w:val="000000"/>
                <w:kern w:val="0"/>
                <w:sz w:val="24"/>
                <w:szCs w:val="24"/>
              </w:rPr>
            </w:pPr>
            <w:del w:id="611" w:author="打印室" w:date="2025-03-07T11:12:59Z">
              <w:r>
                <w:rPr>
                  <w:rFonts w:hint="eastAsia" w:ascii="仿宋_GB2312" w:hAnsi="仿宋_GB2312" w:cs="仿宋_GB2312"/>
                  <w:color w:val="000000"/>
                  <w:kern w:val="0"/>
                  <w:sz w:val="24"/>
                  <w:szCs w:val="24"/>
                </w:rPr>
                <w:delText>9.8</w:delText>
              </w:r>
            </w:del>
          </w:p>
        </w:tc>
        <w:tc>
          <w:tcPr>
            <w:tcW w:w="957" w:type="dxa"/>
            <w:tcBorders>
              <w:top w:val="nil"/>
              <w:left w:val="nil"/>
              <w:bottom w:val="single" w:color="auto" w:sz="4" w:space="0"/>
              <w:right w:val="single" w:color="auto" w:sz="4" w:space="0"/>
            </w:tcBorders>
            <w:noWrap w:val="0"/>
            <w:vAlign w:val="center"/>
          </w:tcPr>
          <w:p>
            <w:pPr>
              <w:widowControl/>
              <w:jc w:val="center"/>
              <w:rPr>
                <w:del w:id="612" w:author="打印室" w:date="2025-03-07T11:12:59Z"/>
                <w:rFonts w:hint="eastAsia" w:ascii="仿宋_GB2312" w:hAnsi="仿宋_GB2312" w:cs="仿宋_GB2312"/>
                <w:color w:val="000000"/>
                <w:kern w:val="0"/>
                <w:sz w:val="24"/>
                <w:szCs w:val="24"/>
              </w:rPr>
            </w:pPr>
            <w:del w:id="613" w:author="打印室" w:date="2025-03-07T11:12:59Z">
              <w:r>
                <w:rPr>
                  <w:rFonts w:hint="eastAsia" w:ascii="仿宋_GB2312" w:hAnsi="仿宋_GB2312" w:cs="仿宋_GB2312"/>
                  <w:color w:val="000000"/>
                  <w:kern w:val="0"/>
                  <w:sz w:val="24"/>
                  <w:szCs w:val="24"/>
                </w:rPr>
                <w:delText>21.1%</w:delText>
              </w:r>
            </w:del>
          </w:p>
        </w:tc>
        <w:tc>
          <w:tcPr>
            <w:tcW w:w="1008" w:type="dxa"/>
            <w:tcBorders>
              <w:top w:val="nil"/>
              <w:left w:val="nil"/>
              <w:bottom w:val="single" w:color="auto" w:sz="4" w:space="0"/>
              <w:right w:val="single" w:color="auto" w:sz="4" w:space="0"/>
            </w:tcBorders>
            <w:noWrap w:val="0"/>
            <w:vAlign w:val="center"/>
          </w:tcPr>
          <w:p>
            <w:pPr>
              <w:widowControl/>
              <w:jc w:val="center"/>
              <w:rPr>
                <w:del w:id="614" w:author="打印室" w:date="2025-03-07T11:12:59Z"/>
                <w:rFonts w:hint="eastAsia" w:ascii="仿宋_GB2312" w:hAnsi="仿宋_GB2312" w:cs="仿宋_GB2312"/>
                <w:color w:val="000000"/>
                <w:kern w:val="0"/>
                <w:sz w:val="24"/>
                <w:szCs w:val="24"/>
              </w:rPr>
            </w:pPr>
            <w:del w:id="615" w:author="打印室" w:date="2025-03-07T11:12:59Z">
              <w:r>
                <w:rPr>
                  <w:rFonts w:hint="eastAsia" w:ascii="仿宋_GB2312" w:hAnsi="仿宋_GB2312" w:cs="仿宋_GB2312"/>
                  <w:color w:val="000000"/>
                  <w:kern w:val="0"/>
                  <w:sz w:val="24"/>
                  <w:szCs w:val="24"/>
                </w:rPr>
                <w:delText>216.5</w:delText>
              </w:r>
            </w:del>
          </w:p>
        </w:tc>
        <w:tc>
          <w:tcPr>
            <w:tcW w:w="733" w:type="dxa"/>
            <w:tcBorders>
              <w:top w:val="nil"/>
              <w:left w:val="nil"/>
              <w:bottom w:val="single" w:color="auto" w:sz="4" w:space="0"/>
              <w:right w:val="single" w:color="auto" w:sz="4" w:space="0"/>
            </w:tcBorders>
            <w:noWrap w:val="0"/>
            <w:vAlign w:val="center"/>
          </w:tcPr>
          <w:p>
            <w:pPr>
              <w:widowControl/>
              <w:jc w:val="center"/>
              <w:rPr>
                <w:del w:id="616" w:author="打印室" w:date="2025-03-07T11:12:59Z"/>
                <w:rFonts w:hint="eastAsia" w:ascii="仿宋_GB2312" w:hAnsi="仿宋_GB2312" w:cs="仿宋_GB2312"/>
                <w:color w:val="000000"/>
                <w:kern w:val="0"/>
                <w:sz w:val="24"/>
                <w:szCs w:val="24"/>
              </w:rPr>
            </w:pPr>
            <w:del w:id="617" w:author="打印室" w:date="2025-03-07T11:12:59Z">
              <w:r>
                <w:rPr>
                  <w:rFonts w:hint="eastAsia" w:ascii="仿宋_GB2312" w:hAnsi="仿宋_GB2312" w:cs="仿宋_GB2312"/>
                  <w:color w:val="000000"/>
                  <w:kern w:val="0"/>
                  <w:sz w:val="24"/>
                  <w:szCs w:val="24"/>
                </w:rPr>
                <w:delText>10.3</w:delText>
              </w:r>
            </w:del>
          </w:p>
        </w:tc>
        <w:tc>
          <w:tcPr>
            <w:tcW w:w="930" w:type="dxa"/>
            <w:tcBorders>
              <w:top w:val="nil"/>
              <w:left w:val="nil"/>
              <w:bottom w:val="single" w:color="auto" w:sz="4" w:space="0"/>
              <w:right w:val="single" w:color="auto" w:sz="4" w:space="0"/>
            </w:tcBorders>
            <w:noWrap w:val="0"/>
            <w:vAlign w:val="center"/>
          </w:tcPr>
          <w:p>
            <w:pPr>
              <w:widowControl/>
              <w:jc w:val="center"/>
              <w:rPr>
                <w:del w:id="618" w:author="打印室" w:date="2025-03-07T11:12:59Z"/>
                <w:rFonts w:hint="eastAsia" w:ascii="仿宋_GB2312" w:hAnsi="仿宋_GB2312" w:cs="仿宋_GB2312"/>
                <w:color w:val="000000"/>
                <w:kern w:val="0"/>
                <w:sz w:val="24"/>
                <w:szCs w:val="24"/>
              </w:rPr>
            </w:pPr>
            <w:del w:id="619" w:author="打印室" w:date="2025-03-07T11:12:59Z">
              <w:r>
                <w:rPr>
                  <w:rFonts w:hint="eastAsia" w:ascii="仿宋_GB2312" w:hAnsi="仿宋_GB2312" w:cs="仿宋_GB2312"/>
                  <w:color w:val="000000"/>
                  <w:kern w:val="0"/>
                  <w:sz w:val="24"/>
                  <w:szCs w:val="24"/>
                </w:rPr>
                <w:delText>21.0%</w:delText>
              </w:r>
            </w:del>
          </w:p>
        </w:tc>
        <w:tc>
          <w:tcPr>
            <w:tcW w:w="945" w:type="dxa"/>
            <w:tcBorders>
              <w:top w:val="nil"/>
              <w:left w:val="nil"/>
              <w:bottom w:val="single" w:color="auto" w:sz="4" w:space="0"/>
              <w:right w:val="single" w:color="auto" w:sz="4" w:space="0"/>
            </w:tcBorders>
            <w:noWrap w:val="0"/>
            <w:vAlign w:val="center"/>
          </w:tcPr>
          <w:p>
            <w:pPr>
              <w:widowControl/>
              <w:jc w:val="center"/>
              <w:rPr>
                <w:del w:id="620" w:author="打印室" w:date="2025-03-07T11:12:59Z"/>
                <w:rFonts w:hint="eastAsia" w:ascii="仿宋_GB2312" w:hAnsi="仿宋_GB2312" w:cs="仿宋_GB2312"/>
                <w:color w:val="000000"/>
                <w:kern w:val="0"/>
                <w:sz w:val="24"/>
                <w:szCs w:val="24"/>
              </w:rPr>
            </w:pPr>
            <w:del w:id="621" w:author="打印室" w:date="2025-03-07T11:12:59Z">
              <w:r>
                <w:rPr>
                  <w:rFonts w:hint="eastAsia" w:ascii="仿宋_GB2312" w:hAnsi="仿宋_GB2312" w:cs="仿宋_GB2312"/>
                  <w:color w:val="000000"/>
                  <w:kern w:val="0"/>
                  <w:sz w:val="24"/>
                  <w:szCs w:val="24"/>
                </w:rPr>
                <w:delText>227.3</w:delText>
              </w:r>
            </w:del>
          </w:p>
        </w:tc>
        <w:tc>
          <w:tcPr>
            <w:tcW w:w="855" w:type="dxa"/>
            <w:tcBorders>
              <w:top w:val="nil"/>
              <w:left w:val="nil"/>
              <w:bottom w:val="single" w:color="auto" w:sz="4" w:space="0"/>
              <w:right w:val="single" w:color="auto" w:sz="4" w:space="0"/>
            </w:tcBorders>
            <w:noWrap w:val="0"/>
            <w:vAlign w:val="center"/>
          </w:tcPr>
          <w:p>
            <w:pPr>
              <w:widowControl/>
              <w:jc w:val="center"/>
              <w:rPr>
                <w:del w:id="622" w:author="打印室" w:date="2025-03-07T11:12:59Z"/>
                <w:rFonts w:hint="eastAsia" w:ascii="仿宋_GB2312" w:hAnsi="仿宋_GB2312" w:cs="仿宋_GB2312"/>
                <w:color w:val="000000"/>
                <w:kern w:val="0"/>
                <w:sz w:val="24"/>
                <w:szCs w:val="24"/>
              </w:rPr>
            </w:pPr>
            <w:del w:id="623" w:author="打印室" w:date="2025-03-07T11:12:59Z">
              <w:r>
                <w:rPr>
                  <w:rFonts w:hint="eastAsia" w:ascii="仿宋_GB2312" w:hAnsi="仿宋_GB2312" w:cs="仿宋_GB2312"/>
                  <w:color w:val="000000"/>
                  <w:kern w:val="0"/>
                  <w:sz w:val="24"/>
                  <w:szCs w:val="24"/>
                </w:rPr>
                <w:delText>10.8</w:delText>
              </w:r>
            </w:del>
          </w:p>
        </w:tc>
        <w:tc>
          <w:tcPr>
            <w:tcW w:w="930" w:type="dxa"/>
            <w:tcBorders>
              <w:top w:val="nil"/>
              <w:left w:val="nil"/>
              <w:bottom w:val="single" w:color="auto" w:sz="4" w:space="0"/>
              <w:right w:val="single" w:color="auto" w:sz="4" w:space="0"/>
            </w:tcBorders>
            <w:noWrap w:val="0"/>
            <w:vAlign w:val="center"/>
          </w:tcPr>
          <w:p>
            <w:pPr>
              <w:widowControl/>
              <w:jc w:val="center"/>
              <w:rPr>
                <w:del w:id="624" w:author="打印室" w:date="2025-03-07T11:12:59Z"/>
                <w:rFonts w:hint="eastAsia" w:ascii="仿宋_GB2312" w:hAnsi="仿宋_GB2312" w:cs="仿宋_GB2312"/>
                <w:color w:val="000000"/>
                <w:kern w:val="0"/>
                <w:sz w:val="24"/>
                <w:szCs w:val="24"/>
              </w:rPr>
            </w:pPr>
            <w:del w:id="625" w:author="打印室" w:date="2025-03-07T11:12:59Z">
              <w:r>
                <w:rPr>
                  <w:rFonts w:hint="eastAsia" w:ascii="仿宋_GB2312" w:hAnsi="仿宋_GB2312" w:cs="仿宋_GB2312"/>
                  <w:color w:val="000000"/>
                  <w:kern w:val="0"/>
                  <w:sz w:val="24"/>
                  <w:szCs w:val="24"/>
                </w:rPr>
                <w:delText>20.8%</w:delText>
              </w:r>
            </w:del>
          </w:p>
        </w:tc>
        <w:tc>
          <w:tcPr>
            <w:tcW w:w="795" w:type="dxa"/>
            <w:tcBorders>
              <w:top w:val="nil"/>
              <w:left w:val="nil"/>
              <w:bottom w:val="single" w:color="auto" w:sz="4" w:space="0"/>
              <w:right w:val="single" w:color="auto" w:sz="4" w:space="0"/>
            </w:tcBorders>
            <w:noWrap w:val="0"/>
            <w:vAlign w:val="center"/>
          </w:tcPr>
          <w:p>
            <w:pPr>
              <w:widowControl/>
              <w:jc w:val="center"/>
              <w:rPr>
                <w:del w:id="626" w:author="打印室" w:date="2025-03-07T11:12:59Z"/>
                <w:rFonts w:hint="eastAsia" w:ascii="仿宋_GB2312" w:hAnsi="仿宋_GB2312" w:cs="仿宋_GB2312"/>
                <w:color w:val="000000"/>
                <w:kern w:val="0"/>
                <w:sz w:val="24"/>
                <w:szCs w:val="24"/>
              </w:rPr>
            </w:pPr>
            <w:del w:id="627" w:author="打印室" w:date="2025-03-07T11:12:59Z">
              <w:r>
                <w:rPr>
                  <w:rFonts w:hint="eastAsia" w:ascii="仿宋_GB2312" w:hAnsi="仿宋_GB2312" w:cs="仿宋_GB2312"/>
                  <w:color w:val="000000"/>
                  <w:kern w:val="0"/>
                  <w:sz w:val="24"/>
                  <w:szCs w:val="24"/>
                </w:rPr>
                <w:delText>5%</w:delText>
              </w:r>
            </w:del>
          </w:p>
        </w:tc>
        <w:tc>
          <w:tcPr>
            <w:tcW w:w="960" w:type="dxa"/>
            <w:tcBorders>
              <w:top w:val="nil"/>
              <w:left w:val="nil"/>
              <w:bottom w:val="single" w:color="auto" w:sz="4" w:space="0"/>
              <w:right w:val="single" w:color="auto" w:sz="4" w:space="0"/>
            </w:tcBorders>
            <w:noWrap w:val="0"/>
            <w:vAlign w:val="center"/>
          </w:tcPr>
          <w:p>
            <w:pPr>
              <w:widowControl/>
              <w:jc w:val="center"/>
              <w:rPr>
                <w:del w:id="628" w:author="打印室" w:date="2025-03-07T11:12:59Z"/>
                <w:rFonts w:hint="eastAsia" w:ascii="仿宋_GB2312" w:hAnsi="仿宋_GB2312" w:cs="仿宋_GB2312"/>
                <w:color w:val="000000"/>
                <w:kern w:val="0"/>
                <w:sz w:val="24"/>
                <w:szCs w:val="24"/>
              </w:rPr>
            </w:pPr>
            <w:del w:id="629" w:author="打印室" w:date="2025-03-07T11:12:59Z">
              <w:r>
                <w:rPr>
                  <w:rFonts w:hint="eastAsia" w:ascii="仿宋_GB2312" w:hAnsi="仿宋_GB2312" w:cs="仿宋_GB2312"/>
                  <w:color w:val="000000"/>
                  <w:kern w:val="0"/>
                  <w:sz w:val="24"/>
                  <w:szCs w:val="24"/>
                </w:rPr>
                <w:delText>40.3</w:delText>
              </w:r>
            </w:del>
          </w:p>
        </w:tc>
      </w:tr>
      <w:tr>
        <w:tblPrEx>
          <w:tblCellMar>
            <w:top w:w="0" w:type="dxa"/>
            <w:left w:w="108" w:type="dxa"/>
            <w:bottom w:w="0" w:type="dxa"/>
            <w:right w:w="108" w:type="dxa"/>
          </w:tblCellMar>
        </w:tblPrEx>
        <w:trPr>
          <w:trHeight w:val="799" w:hRule="atLeast"/>
          <w:jc w:val="center"/>
          <w:del w:id="630" w:author="打印室" w:date="2025-03-07T11:12:59Z"/>
        </w:trPr>
        <w:tc>
          <w:tcPr>
            <w:tcW w:w="1048" w:type="dxa"/>
            <w:tcBorders>
              <w:top w:val="nil"/>
              <w:left w:val="single" w:color="auto" w:sz="4" w:space="0"/>
              <w:bottom w:val="single" w:color="auto" w:sz="4" w:space="0"/>
              <w:right w:val="single" w:color="auto" w:sz="4" w:space="0"/>
            </w:tcBorders>
            <w:noWrap w:val="0"/>
            <w:vAlign w:val="center"/>
          </w:tcPr>
          <w:p>
            <w:pPr>
              <w:widowControl/>
              <w:jc w:val="center"/>
              <w:rPr>
                <w:del w:id="631" w:author="打印室" w:date="2025-03-07T11:12:59Z"/>
                <w:rFonts w:hint="eastAsia" w:ascii="仿宋_GB2312" w:hAnsi="仿宋_GB2312" w:cs="仿宋_GB2312"/>
                <w:color w:val="000000"/>
                <w:kern w:val="0"/>
                <w:sz w:val="24"/>
                <w:szCs w:val="24"/>
                <w:lang w:bidi="ar-SA"/>
              </w:rPr>
            </w:pPr>
            <w:del w:id="632" w:author="打印室" w:date="2025-03-07T11:12:59Z">
              <w:r>
                <w:rPr>
                  <w:rFonts w:hint="eastAsia" w:ascii="仿宋_GB2312" w:hAnsi="仿宋_GB2312" w:cs="仿宋_GB2312"/>
                  <w:color w:val="000000"/>
                  <w:kern w:val="0"/>
                  <w:sz w:val="24"/>
                  <w:szCs w:val="24"/>
                  <w:lang w:bidi="ar-SA"/>
                </w:rPr>
                <w:delText>三产</w:delText>
              </w:r>
            </w:del>
          </w:p>
          <w:p>
            <w:pPr>
              <w:widowControl/>
              <w:jc w:val="center"/>
              <w:rPr>
                <w:del w:id="633" w:author="打印室" w:date="2025-03-07T11:12:59Z"/>
                <w:rFonts w:hint="eastAsia" w:ascii="仿宋_GB2312" w:hAnsi="仿宋_GB2312" w:cs="仿宋_GB2312"/>
                <w:color w:val="000000"/>
                <w:kern w:val="0"/>
                <w:sz w:val="24"/>
                <w:szCs w:val="24"/>
                <w:lang w:bidi="ar-SA"/>
              </w:rPr>
            </w:pPr>
            <w:del w:id="634" w:author="打印室" w:date="2025-03-07T11:12:59Z">
              <w:r>
                <w:rPr>
                  <w:rFonts w:hint="eastAsia" w:ascii="仿宋_GB2312" w:hAnsi="仿宋_GB2312" w:cs="仿宋_GB2312"/>
                  <w:color w:val="000000"/>
                  <w:kern w:val="0"/>
                  <w:sz w:val="24"/>
                  <w:szCs w:val="24"/>
                  <w:lang w:bidi="ar-SA"/>
                </w:rPr>
                <w:delText>增加值</w:delText>
              </w:r>
            </w:del>
          </w:p>
        </w:tc>
        <w:tc>
          <w:tcPr>
            <w:tcW w:w="755" w:type="dxa"/>
            <w:tcBorders>
              <w:top w:val="nil"/>
              <w:left w:val="nil"/>
              <w:bottom w:val="single" w:color="auto" w:sz="4" w:space="0"/>
              <w:right w:val="single" w:color="auto" w:sz="4" w:space="0"/>
            </w:tcBorders>
            <w:noWrap w:val="0"/>
            <w:vAlign w:val="center"/>
          </w:tcPr>
          <w:p>
            <w:pPr>
              <w:widowControl/>
              <w:jc w:val="center"/>
              <w:rPr>
                <w:del w:id="635" w:author="打印室" w:date="2025-03-07T11:12:59Z"/>
                <w:rFonts w:hint="eastAsia" w:ascii="仿宋_GB2312" w:hAnsi="仿宋_GB2312" w:cs="仿宋_GB2312"/>
                <w:color w:val="000000"/>
                <w:kern w:val="0"/>
                <w:sz w:val="24"/>
                <w:szCs w:val="24"/>
              </w:rPr>
            </w:pPr>
            <w:del w:id="636" w:author="打印室" w:date="2025-03-07T11:12:59Z">
              <w:r>
                <w:rPr>
                  <w:rFonts w:hint="eastAsia" w:ascii="仿宋_GB2312" w:hAnsi="仿宋_GB2312" w:cs="仿宋_GB2312"/>
                  <w:color w:val="000000"/>
                  <w:kern w:val="0"/>
                  <w:sz w:val="24"/>
                  <w:szCs w:val="24"/>
                </w:rPr>
                <w:delText>466</w:delText>
              </w:r>
            </w:del>
          </w:p>
        </w:tc>
        <w:tc>
          <w:tcPr>
            <w:tcW w:w="888" w:type="dxa"/>
            <w:tcBorders>
              <w:top w:val="nil"/>
              <w:left w:val="nil"/>
              <w:bottom w:val="single" w:color="auto" w:sz="4" w:space="0"/>
              <w:right w:val="single" w:color="auto" w:sz="4" w:space="0"/>
            </w:tcBorders>
            <w:noWrap w:val="0"/>
            <w:vAlign w:val="center"/>
          </w:tcPr>
          <w:p>
            <w:pPr>
              <w:widowControl/>
              <w:jc w:val="center"/>
              <w:rPr>
                <w:del w:id="637" w:author="打印室" w:date="2025-03-07T11:12:59Z"/>
                <w:rFonts w:hint="eastAsia" w:ascii="仿宋_GB2312" w:hAnsi="仿宋_GB2312" w:cs="仿宋_GB2312"/>
                <w:color w:val="000000"/>
                <w:kern w:val="0"/>
                <w:sz w:val="24"/>
                <w:szCs w:val="24"/>
              </w:rPr>
            </w:pPr>
            <w:del w:id="638" w:author="打印室" w:date="2025-03-07T11:12:59Z">
              <w:r>
                <w:rPr>
                  <w:rFonts w:hint="eastAsia" w:ascii="仿宋_GB2312" w:hAnsi="仿宋_GB2312" w:cs="仿宋_GB2312"/>
                  <w:color w:val="000000"/>
                  <w:kern w:val="0"/>
                  <w:sz w:val="24"/>
                  <w:szCs w:val="24"/>
                </w:rPr>
                <w:delText>53.4%</w:delText>
              </w:r>
            </w:del>
          </w:p>
        </w:tc>
        <w:tc>
          <w:tcPr>
            <w:tcW w:w="972" w:type="dxa"/>
            <w:tcBorders>
              <w:top w:val="nil"/>
              <w:left w:val="nil"/>
              <w:bottom w:val="single" w:color="auto" w:sz="4" w:space="0"/>
              <w:right w:val="single" w:color="auto" w:sz="4" w:space="0"/>
            </w:tcBorders>
            <w:noWrap w:val="0"/>
            <w:vAlign w:val="center"/>
          </w:tcPr>
          <w:p>
            <w:pPr>
              <w:widowControl/>
              <w:jc w:val="center"/>
              <w:rPr>
                <w:del w:id="639" w:author="打印室" w:date="2025-03-07T11:12:59Z"/>
                <w:rFonts w:hint="eastAsia" w:ascii="仿宋_GB2312" w:hAnsi="仿宋_GB2312" w:cs="仿宋_GB2312"/>
                <w:color w:val="000000"/>
                <w:kern w:val="0"/>
                <w:sz w:val="24"/>
                <w:szCs w:val="24"/>
              </w:rPr>
            </w:pPr>
            <w:del w:id="640" w:author="打印室" w:date="2025-03-07T11:12:59Z">
              <w:r>
                <w:rPr>
                  <w:rFonts w:hint="eastAsia" w:ascii="仿宋_GB2312" w:hAnsi="仿宋_GB2312" w:cs="仿宋_GB2312"/>
                  <w:color w:val="000000"/>
                  <w:kern w:val="0"/>
                  <w:sz w:val="24"/>
                  <w:szCs w:val="24"/>
                </w:rPr>
                <w:delText>498.6</w:delText>
              </w:r>
            </w:del>
          </w:p>
        </w:tc>
        <w:tc>
          <w:tcPr>
            <w:tcW w:w="750" w:type="dxa"/>
            <w:tcBorders>
              <w:top w:val="nil"/>
              <w:left w:val="nil"/>
              <w:bottom w:val="single" w:color="auto" w:sz="4" w:space="0"/>
              <w:right w:val="single" w:color="auto" w:sz="4" w:space="0"/>
            </w:tcBorders>
            <w:noWrap w:val="0"/>
            <w:vAlign w:val="center"/>
          </w:tcPr>
          <w:p>
            <w:pPr>
              <w:widowControl/>
              <w:jc w:val="center"/>
              <w:rPr>
                <w:del w:id="641" w:author="打印室" w:date="2025-03-07T11:12:59Z"/>
                <w:rFonts w:hint="eastAsia" w:ascii="仿宋_GB2312" w:hAnsi="仿宋_GB2312" w:cs="仿宋_GB2312"/>
                <w:color w:val="000000"/>
                <w:kern w:val="0"/>
                <w:sz w:val="24"/>
                <w:szCs w:val="24"/>
              </w:rPr>
            </w:pPr>
            <w:del w:id="642" w:author="打印室" w:date="2025-03-07T11:12:59Z">
              <w:r>
                <w:rPr>
                  <w:rFonts w:hint="eastAsia" w:ascii="仿宋_GB2312" w:hAnsi="仿宋_GB2312" w:cs="仿宋_GB2312"/>
                  <w:color w:val="000000"/>
                  <w:kern w:val="0"/>
                  <w:sz w:val="24"/>
                  <w:szCs w:val="24"/>
                </w:rPr>
                <w:delText>32.6</w:delText>
              </w:r>
            </w:del>
          </w:p>
        </w:tc>
        <w:tc>
          <w:tcPr>
            <w:tcW w:w="900" w:type="dxa"/>
            <w:tcBorders>
              <w:top w:val="nil"/>
              <w:left w:val="nil"/>
              <w:bottom w:val="single" w:color="auto" w:sz="4" w:space="0"/>
              <w:right w:val="single" w:color="auto" w:sz="4" w:space="0"/>
            </w:tcBorders>
            <w:noWrap w:val="0"/>
            <w:vAlign w:val="center"/>
          </w:tcPr>
          <w:p>
            <w:pPr>
              <w:widowControl/>
              <w:jc w:val="center"/>
              <w:rPr>
                <w:del w:id="643" w:author="打印室" w:date="2025-03-07T11:12:59Z"/>
                <w:rFonts w:hint="eastAsia" w:ascii="仿宋_GB2312" w:hAnsi="仿宋_GB2312" w:cs="仿宋_GB2312"/>
                <w:color w:val="000000"/>
                <w:kern w:val="0"/>
                <w:sz w:val="24"/>
                <w:szCs w:val="24"/>
              </w:rPr>
            </w:pPr>
            <w:del w:id="644" w:author="打印室" w:date="2025-03-07T11:12:59Z">
              <w:r>
                <w:rPr>
                  <w:rFonts w:hint="eastAsia" w:ascii="仿宋_GB2312" w:hAnsi="仿宋_GB2312" w:cs="仿宋_GB2312"/>
                  <w:color w:val="000000"/>
                  <w:kern w:val="0"/>
                  <w:sz w:val="24"/>
                  <w:szCs w:val="24"/>
                </w:rPr>
                <w:delText>54.0%</w:delText>
              </w:r>
            </w:del>
          </w:p>
        </w:tc>
        <w:tc>
          <w:tcPr>
            <w:tcW w:w="870" w:type="dxa"/>
            <w:tcBorders>
              <w:top w:val="nil"/>
              <w:left w:val="nil"/>
              <w:bottom w:val="single" w:color="auto" w:sz="4" w:space="0"/>
              <w:right w:val="single" w:color="auto" w:sz="4" w:space="0"/>
            </w:tcBorders>
            <w:noWrap w:val="0"/>
            <w:vAlign w:val="center"/>
          </w:tcPr>
          <w:p>
            <w:pPr>
              <w:widowControl/>
              <w:jc w:val="center"/>
              <w:rPr>
                <w:del w:id="645" w:author="打印室" w:date="2025-03-07T11:12:59Z"/>
                <w:rFonts w:hint="eastAsia" w:ascii="仿宋_GB2312" w:hAnsi="仿宋_GB2312" w:cs="仿宋_GB2312"/>
                <w:color w:val="000000"/>
                <w:kern w:val="0"/>
                <w:sz w:val="24"/>
                <w:szCs w:val="24"/>
              </w:rPr>
            </w:pPr>
            <w:del w:id="646" w:author="打印室" w:date="2025-03-07T11:12:59Z">
              <w:r>
                <w:rPr>
                  <w:rFonts w:hint="eastAsia" w:ascii="仿宋_GB2312" w:hAnsi="仿宋_GB2312" w:cs="仿宋_GB2312"/>
                  <w:color w:val="000000"/>
                  <w:kern w:val="0"/>
                  <w:sz w:val="24"/>
                  <w:szCs w:val="24"/>
                </w:rPr>
                <w:delText>533.5</w:delText>
              </w:r>
            </w:del>
          </w:p>
        </w:tc>
        <w:tc>
          <w:tcPr>
            <w:tcW w:w="810" w:type="dxa"/>
            <w:tcBorders>
              <w:top w:val="nil"/>
              <w:left w:val="nil"/>
              <w:bottom w:val="single" w:color="auto" w:sz="4" w:space="0"/>
              <w:right w:val="single" w:color="auto" w:sz="4" w:space="0"/>
            </w:tcBorders>
            <w:noWrap w:val="0"/>
            <w:vAlign w:val="center"/>
          </w:tcPr>
          <w:p>
            <w:pPr>
              <w:widowControl/>
              <w:jc w:val="center"/>
              <w:rPr>
                <w:del w:id="647" w:author="打印室" w:date="2025-03-07T11:12:59Z"/>
                <w:rFonts w:hint="eastAsia" w:ascii="仿宋_GB2312" w:hAnsi="仿宋_GB2312" w:cs="仿宋_GB2312"/>
                <w:color w:val="000000"/>
                <w:kern w:val="0"/>
                <w:sz w:val="24"/>
                <w:szCs w:val="24"/>
              </w:rPr>
            </w:pPr>
            <w:del w:id="648" w:author="打印室" w:date="2025-03-07T11:12:59Z">
              <w:r>
                <w:rPr>
                  <w:rFonts w:hint="eastAsia" w:ascii="仿宋_GB2312" w:hAnsi="仿宋_GB2312" w:cs="仿宋_GB2312"/>
                  <w:color w:val="000000"/>
                  <w:kern w:val="0"/>
                  <w:sz w:val="24"/>
                  <w:szCs w:val="24"/>
                </w:rPr>
                <w:delText>34.9</w:delText>
              </w:r>
            </w:del>
          </w:p>
        </w:tc>
        <w:tc>
          <w:tcPr>
            <w:tcW w:w="957" w:type="dxa"/>
            <w:tcBorders>
              <w:top w:val="nil"/>
              <w:left w:val="nil"/>
              <w:bottom w:val="single" w:color="auto" w:sz="4" w:space="0"/>
              <w:right w:val="single" w:color="auto" w:sz="4" w:space="0"/>
            </w:tcBorders>
            <w:noWrap w:val="0"/>
            <w:vAlign w:val="center"/>
          </w:tcPr>
          <w:p>
            <w:pPr>
              <w:widowControl/>
              <w:jc w:val="center"/>
              <w:rPr>
                <w:del w:id="649" w:author="打印室" w:date="2025-03-07T11:12:59Z"/>
                <w:rFonts w:hint="eastAsia" w:ascii="仿宋_GB2312" w:hAnsi="仿宋_GB2312" w:cs="仿宋_GB2312"/>
                <w:color w:val="000000"/>
                <w:kern w:val="0"/>
                <w:sz w:val="24"/>
                <w:szCs w:val="24"/>
              </w:rPr>
            </w:pPr>
            <w:del w:id="650" w:author="打印室" w:date="2025-03-07T11:12:59Z">
              <w:r>
                <w:rPr>
                  <w:rFonts w:hint="eastAsia" w:ascii="仿宋_GB2312" w:hAnsi="仿宋_GB2312" w:cs="仿宋_GB2312"/>
                  <w:color w:val="000000"/>
                  <w:kern w:val="0"/>
                  <w:sz w:val="24"/>
                  <w:szCs w:val="24"/>
                </w:rPr>
                <w:delText>54.7%</w:delText>
              </w:r>
            </w:del>
          </w:p>
        </w:tc>
        <w:tc>
          <w:tcPr>
            <w:tcW w:w="1008" w:type="dxa"/>
            <w:tcBorders>
              <w:top w:val="nil"/>
              <w:left w:val="nil"/>
              <w:bottom w:val="single" w:color="auto" w:sz="4" w:space="0"/>
              <w:right w:val="single" w:color="auto" w:sz="4" w:space="0"/>
            </w:tcBorders>
            <w:noWrap w:val="0"/>
            <w:vAlign w:val="center"/>
          </w:tcPr>
          <w:p>
            <w:pPr>
              <w:widowControl/>
              <w:jc w:val="center"/>
              <w:rPr>
                <w:del w:id="651" w:author="打印室" w:date="2025-03-07T11:12:59Z"/>
                <w:rFonts w:hint="eastAsia" w:ascii="仿宋_GB2312" w:hAnsi="仿宋_GB2312" w:cs="仿宋_GB2312"/>
                <w:color w:val="000000"/>
                <w:kern w:val="0"/>
                <w:sz w:val="24"/>
                <w:szCs w:val="24"/>
              </w:rPr>
            </w:pPr>
            <w:del w:id="652" w:author="打印室" w:date="2025-03-07T11:12:59Z">
              <w:r>
                <w:rPr>
                  <w:rFonts w:hint="eastAsia" w:ascii="仿宋_GB2312" w:hAnsi="仿宋_GB2312" w:cs="仿宋_GB2312"/>
                  <w:color w:val="000000"/>
                  <w:kern w:val="0"/>
                  <w:sz w:val="24"/>
                  <w:szCs w:val="24"/>
                </w:rPr>
                <w:delText>570.9</w:delText>
              </w:r>
            </w:del>
          </w:p>
        </w:tc>
        <w:tc>
          <w:tcPr>
            <w:tcW w:w="733" w:type="dxa"/>
            <w:tcBorders>
              <w:top w:val="nil"/>
              <w:left w:val="nil"/>
              <w:bottom w:val="single" w:color="auto" w:sz="4" w:space="0"/>
              <w:right w:val="single" w:color="auto" w:sz="4" w:space="0"/>
            </w:tcBorders>
            <w:noWrap w:val="0"/>
            <w:vAlign w:val="center"/>
          </w:tcPr>
          <w:p>
            <w:pPr>
              <w:widowControl/>
              <w:jc w:val="center"/>
              <w:rPr>
                <w:del w:id="653" w:author="打印室" w:date="2025-03-07T11:12:59Z"/>
                <w:rFonts w:hint="eastAsia" w:ascii="仿宋_GB2312" w:hAnsi="仿宋_GB2312" w:cs="仿宋_GB2312"/>
                <w:color w:val="000000"/>
                <w:kern w:val="0"/>
                <w:sz w:val="24"/>
                <w:szCs w:val="24"/>
              </w:rPr>
            </w:pPr>
            <w:del w:id="654" w:author="打印室" w:date="2025-03-07T11:12:59Z">
              <w:r>
                <w:rPr>
                  <w:rFonts w:hint="eastAsia" w:ascii="仿宋_GB2312" w:hAnsi="仿宋_GB2312" w:cs="仿宋_GB2312"/>
                  <w:color w:val="000000"/>
                  <w:kern w:val="0"/>
                  <w:sz w:val="24"/>
                  <w:szCs w:val="24"/>
                </w:rPr>
                <w:delText>37.4</w:delText>
              </w:r>
            </w:del>
          </w:p>
        </w:tc>
        <w:tc>
          <w:tcPr>
            <w:tcW w:w="930" w:type="dxa"/>
            <w:tcBorders>
              <w:top w:val="nil"/>
              <w:left w:val="nil"/>
              <w:bottom w:val="single" w:color="auto" w:sz="4" w:space="0"/>
              <w:right w:val="single" w:color="auto" w:sz="4" w:space="0"/>
            </w:tcBorders>
            <w:noWrap w:val="0"/>
            <w:vAlign w:val="center"/>
          </w:tcPr>
          <w:p>
            <w:pPr>
              <w:widowControl/>
              <w:jc w:val="center"/>
              <w:rPr>
                <w:del w:id="655" w:author="打印室" w:date="2025-03-07T11:12:59Z"/>
                <w:rFonts w:hint="eastAsia" w:ascii="仿宋_GB2312" w:hAnsi="仿宋_GB2312" w:cs="仿宋_GB2312"/>
                <w:color w:val="000000"/>
                <w:kern w:val="0"/>
                <w:sz w:val="24"/>
                <w:szCs w:val="24"/>
              </w:rPr>
            </w:pPr>
            <w:del w:id="656" w:author="打印室" w:date="2025-03-07T11:12:59Z">
              <w:r>
                <w:rPr>
                  <w:rFonts w:hint="eastAsia" w:ascii="仿宋_GB2312" w:hAnsi="仿宋_GB2312" w:cs="仿宋_GB2312"/>
                  <w:color w:val="000000"/>
                  <w:kern w:val="0"/>
                  <w:sz w:val="24"/>
                  <w:szCs w:val="24"/>
                </w:rPr>
                <w:delText>55.4%</w:delText>
              </w:r>
            </w:del>
          </w:p>
        </w:tc>
        <w:tc>
          <w:tcPr>
            <w:tcW w:w="945" w:type="dxa"/>
            <w:tcBorders>
              <w:top w:val="nil"/>
              <w:left w:val="nil"/>
              <w:bottom w:val="single" w:color="auto" w:sz="4" w:space="0"/>
              <w:right w:val="single" w:color="auto" w:sz="4" w:space="0"/>
            </w:tcBorders>
            <w:noWrap w:val="0"/>
            <w:vAlign w:val="center"/>
          </w:tcPr>
          <w:p>
            <w:pPr>
              <w:widowControl/>
              <w:jc w:val="center"/>
              <w:rPr>
                <w:del w:id="657" w:author="打印室" w:date="2025-03-07T11:12:59Z"/>
                <w:rFonts w:hint="eastAsia" w:ascii="仿宋_GB2312" w:hAnsi="仿宋_GB2312" w:cs="仿宋_GB2312"/>
                <w:color w:val="000000"/>
                <w:kern w:val="0"/>
                <w:sz w:val="24"/>
                <w:szCs w:val="24"/>
              </w:rPr>
            </w:pPr>
            <w:del w:id="658" w:author="打印室" w:date="2025-03-07T11:12:59Z">
              <w:r>
                <w:rPr>
                  <w:rFonts w:hint="eastAsia" w:ascii="仿宋_GB2312" w:hAnsi="仿宋_GB2312" w:cs="仿宋_GB2312"/>
                  <w:color w:val="000000"/>
                  <w:kern w:val="0"/>
                  <w:sz w:val="24"/>
                  <w:szCs w:val="24"/>
                </w:rPr>
                <w:delText>610.8</w:delText>
              </w:r>
            </w:del>
          </w:p>
        </w:tc>
        <w:tc>
          <w:tcPr>
            <w:tcW w:w="855" w:type="dxa"/>
            <w:tcBorders>
              <w:top w:val="nil"/>
              <w:left w:val="nil"/>
              <w:bottom w:val="single" w:color="auto" w:sz="4" w:space="0"/>
              <w:right w:val="single" w:color="auto" w:sz="4" w:space="0"/>
            </w:tcBorders>
            <w:noWrap w:val="0"/>
            <w:vAlign w:val="center"/>
          </w:tcPr>
          <w:p>
            <w:pPr>
              <w:widowControl/>
              <w:jc w:val="center"/>
              <w:rPr>
                <w:del w:id="659" w:author="打印室" w:date="2025-03-07T11:12:59Z"/>
                <w:rFonts w:hint="eastAsia" w:ascii="仿宋_GB2312" w:hAnsi="仿宋_GB2312" w:cs="仿宋_GB2312"/>
                <w:color w:val="000000"/>
                <w:kern w:val="0"/>
                <w:sz w:val="24"/>
                <w:szCs w:val="24"/>
              </w:rPr>
            </w:pPr>
            <w:del w:id="660" w:author="打印室" w:date="2025-03-07T11:12:59Z">
              <w:r>
                <w:rPr>
                  <w:rFonts w:hint="eastAsia" w:ascii="仿宋_GB2312" w:hAnsi="仿宋_GB2312" w:cs="仿宋_GB2312"/>
                  <w:color w:val="000000"/>
                  <w:kern w:val="0"/>
                  <w:sz w:val="24"/>
                  <w:szCs w:val="24"/>
                </w:rPr>
                <w:delText>39.9</w:delText>
              </w:r>
            </w:del>
          </w:p>
        </w:tc>
        <w:tc>
          <w:tcPr>
            <w:tcW w:w="930" w:type="dxa"/>
            <w:tcBorders>
              <w:top w:val="nil"/>
              <w:left w:val="nil"/>
              <w:bottom w:val="single" w:color="auto" w:sz="4" w:space="0"/>
              <w:right w:val="single" w:color="auto" w:sz="4" w:space="0"/>
            </w:tcBorders>
            <w:noWrap w:val="0"/>
            <w:vAlign w:val="center"/>
          </w:tcPr>
          <w:p>
            <w:pPr>
              <w:widowControl/>
              <w:jc w:val="center"/>
              <w:rPr>
                <w:del w:id="661" w:author="打印室" w:date="2025-03-07T11:12:59Z"/>
                <w:rFonts w:hint="eastAsia" w:ascii="仿宋_GB2312" w:hAnsi="仿宋_GB2312" w:cs="仿宋_GB2312"/>
                <w:color w:val="000000"/>
                <w:kern w:val="0"/>
                <w:sz w:val="24"/>
                <w:szCs w:val="24"/>
              </w:rPr>
            </w:pPr>
            <w:del w:id="662" w:author="打印室" w:date="2025-03-07T11:12:59Z">
              <w:r>
                <w:rPr>
                  <w:rFonts w:hint="eastAsia" w:ascii="仿宋_GB2312" w:hAnsi="仿宋_GB2312" w:cs="仿宋_GB2312"/>
                  <w:color w:val="000000"/>
                  <w:kern w:val="0"/>
                  <w:sz w:val="24"/>
                  <w:szCs w:val="24"/>
                </w:rPr>
                <w:delText>56.0%</w:delText>
              </w:r>
            </w:del>
          </w:p>
        </w:tc>
        <w:tc>
          <w:tcPr>
            <w:tcW w:w="795" w:type="dxa"/>
            <w:tcBorders>
              <w:top w:val="nil"/>
              <w:left w:val="nil"/>
              <w:bottom w:val="single" w:color="auto" w:sz="4" w:space="0"/>
              <w:right w:val="single" w:color="auto" w:sz="4" w:space="0"/>
            </w:tcBorders>
            <w:noWrap w:val="0"/>
            <w:vAlign w:val="center"/>
          </w:tcPr>
          <w:p>
            <w:pPr>
              <w:widowControl/>
              <w:jc w:val="center"/>
              <w:rPr>
                <w:del w:id="663" w:author="打印室" w:date="2025-03-07T11:12:59Z"/>
                <w:rFonts w:hint="eastAsia" w:ascii="仿宋_GB2312" w:hAnsi="仿宋_GB2312" w:cs="仿宋_GB2312"/>
                <w:color w:val="000000"/>
                <w:kern w:val="0"/>
                <w:sz w:val="24"/>
                <w:szCs w:val="24"/>
              </w:rPr>
            </w:pPr>
            <w:del w:id="664" w:author="打印室" w:date="2025-03-07T11:12:59Z">
              <w:r>
                <w:rPr>
                  <w:rFonts w:hint="eastAsia" w:ascii="仿宋_GB2312" w:hAnsi="仿宋_GB2312" w:cs="仿宋_GB2312"/>
                  <w:color w:val="000000"/>
                  <w:kern w:val="0"/>
                  <w:sz w:val="24"/>
                  <w:szCs w:val="24"/>
                </w:rPr>
                <w:delText>7%</w:delText>
              </w:r>
            </w:del>
          </w:p>
        </w:tc>
        <w:tc>
          <w:tcPr>
            <w:tcW w:w="960" w:type="dxa"/>
            <w:tcBorders>
              <w:top w:val="nil"/>
              <w:left w:val="nil"/>
              <w:bottom w:val="single" w:color="auto" w:sz="4" w:space="0"/>
              <w:right w:val="single" w:color="auto" w:sz="4" w:space="0"/>
            </w:tcBorders>
            <w:noWrap w:val="0"/>
            <w:vAlign w:val="center"/>
          </w:tcPr>
          <w:p>
            <w:pPr>
              <w:widowControl/>
              <w:jc w:val="center"/>
              <w:rPr>
                <w:del w:id="665" w:author="打印室" w:date="2025-03-07T11:12:59Z"/>
                <w:rFonts w:hint="eastAsia" w:ascii="仿宋_GB2312" w:hAnsi="仿宋_GB2312" w:cs="仿宋_GB2312"/>
                <w:color w:val="000000"/>
                <w:kern w:val="0"/>
                <w:sz w:val="24"/>
                <w:szCs w:val="24"/>
              </w:rPr>
            </w:pPr>
            <w:del w:id="666" w:author="打印室" w:date="2025-03-07T11:12:59Z">
              <w:r>
                <w:rPr>
                  <w:rFonts w:hint="eastAsia" w:ascii="仿宋_GB2312" w:hAnsi="仿宋_GB2312" w:cs="仿宋_GB2312"/>
                  <w:color w:val="000000"/>
                  <w:kern w:val="0"/>
                  <w:sz w:val="24"/>
                  <w:szCs w:val="24"/>
                </w:rPr>
                <w:delText>144.8</w:delText>
              </w:r>
            </w:del>
          </w:p>
        </w:tc>
      </w:tr>
      <w:tr>
        <w:tblPrEx>
          <w:tblCellMar>
            <w:top w:w="0" w:type="dxa"/>
            <w:left w:w="108" w:type="dxa"/>
            <w:bottom w:w="0" w:type="dxa"/>
            <w:right w:w="108" w:type="dxa"/>
          </w:tblCellMar>
        </w:tblPrEx>
        <w:trPr>
          <w:trHeight w:val="799" w:hRule="atLeast"/>
          <w:jc w:val="center"/>
          <w:del w:id="667" w:author="打印室" w:date="2025-03-07T11:12:59Z"/>
        </w:trPr>
        <w:tc>
          <w:tcPr>
            <w:tcW w:w="1048" w:type="dxa"/>
            <w:tcBorders>
              <w:top w:val="nil"/>
              <w:left w:val="single" w:color="auto" w:sz="4" w:space="0"/>
              <w:bottom w:val="single" w:color="auto" w:sz="4" w:space="0"/>
              <w:right w:val="single" w:color="auto" w:sz="4" w:space="0"/>
            </w:tcBorders>
            <w:noWrap w:val="0"/>
            <w:vAlign w:val="center"/>
          </w:tcPr>
          <w:p>
            <w:pPr>
              <w:widowControl/>
              <w:jc w:val="center"/>
              <w:rPr>
                <w:del w:id="668" w:author="打印室" w:date="2025-03-07T11:12:59Z"/>
                <w:rFonts w:hint="eastAsia" w:ascii="仿宋_GB2312" w:hAnsi="仿宋_GB2312" w:cs="仿宋_GB2312"/>
                <w:color w:val="000000"/>
                <w:kern w:val="0"/>
                <w:sz w:val="24"/>
                <w:szCs w:val="24"/>
                <w:lang w:bidi="ar-SA"/>
              </w:rPr>
            </w:pPr>
            <w:del w:id="669" w:author="打印室" w:date="2025-03-07T11:12:59Z">
              <w:r>
                <w:rPr>
                  <w:rFonts w:hint="eastAsia" w:ascii="仿宋_GB2312" w:hAnsi="仿宋_GB2312" w:cs="仿宋_GB2312"/>
                  <w:color w:val="000000"/>
                  <w:kern w:val="0"/>
                  <w:sz w:val="24"/>
                  <w:szCs w:val="24"/>
                  <w:lang w:bidi="ar-SA"/>
                </w:rPr>
                <w:delText>总产值</w:delText>
              </w:r>
            </w:del>
          </w:p>
        </w:tc>
        <w:tc>
          <w:tcPr>
            <w:tcW w:w="755" w:type="dxa"/>
            <w:tcBorders>
              <w:top w:val="nil"/>
              <w:left w:val="nil"/>
              <w:bottom w:val="single" w:color="auto" w:sz="4" w:space="0"/>
              <w:right w:val="single" w:color="auto" w:sz="4" w:space="0"/>
            </w:tcBorders>
            <w:noWrap w:val="0"/>
            <w:vAlign w:val="center"/>
          </w:tcPr>
          <w:p>
            <w:pPr>
              <w:widowControl/>
              <w:jc w:val="center"/>
              <w:rPr>
                <w:del w:id="670" w:author="打印室" w:date="2025-03-07T11:12:59Z"/>
                <w:rFonts w:hint="eastAsia" w:ascii="仿宋_GB2312" w:hAnsi="仿宋_GB2312" w:cs="仿宋_GB2312"/>
                <w:color w:val="000000"/>
                <w:kern w:val="0"/>
                <w:sz w:val="24"/>
                <w:szCs w:val="24"/>
              </w:rPr>
            </w:pPr>
            <w:del w:id="671" w:author="打印室" w:date="2025-03-07T11:12:59Z">
              <w:r>
                <w:rPr>
                  <w:rFonts w:hint="eastAsia" w:ascii="仿宋_GB2312" w:hAnsi="仿宋_GB2312" w:cs="仿宋_GB2312"/>
                  <w:color w:val="000000"/>
                  <w:kern w:val="0"/>
                  <w:sz w:val="24"/>
                  <w:szCs w:val="24"/>
                </w:rPr>
                <w:delText>873</w:delText>
              </w:r>
            </w:del>
          </w:p>
        </w:tc>
        <w:tc>
          <w:tcPr>
            <w:tcW w:w="888" w:type="dxa"/>
            <w:tcBorders>
              <w:top w:val="nil"/>
              <w:left w:val="nil"/>
              <w:bottom w:val="single" w:color="auto" w:sz="4" w:space="0"/>
              <w:right w:val="single" w:color="auto" w:sz="4" w:space="0"/>
            </w:tcBorders>
            <w:noWrap w:val="0"/>
            <w:vAlign w:val="center"/>
          </w:tcPr>
          <w:p>
            <w:pPr>
              <w:widowControl/>
              <w:jc w:val="center"/>
              <w:rPr>
                <w:del w:id="672" w:author="打印室" w:date="2025-03-07T11:12:59Z"/>
                <w:rFonts w:hint="eastAsia" w:ascii="仿宋_GB2312" w:hAnsi="仿宋_GB2312" w:cs="仿宋_GB2312"/>
                <w:color w:val="000000"/>
                <w:kern w:val="0"/>
                <w:sz w:val="24"/>
                <w:szCs w:val="24"/>
              </w:rPr>
            </w:pPr>
            <w:del w:id="673" w:author="打印室" w:date="2025-03-07T11:12:59Z">
              <w:r>
                <w:rPr>
                  <w:rFonts w:hint="eastAsia" w:ascii="仿宋_GB2312" w:hAnsi="仿宋_GB2312" w:cs="仿宋_GB2312"/>
                  <w:color w:val="000000"/>
                  <w:kern w:val="0"/>
                  <w:sz w:val="24"/>
                  <w:szCs w:val="24"/>
                </w:rPr>
                <w:delText>--</w:delText>
              </w:r>
            </w:del>
          </w:p>
        </w:tc>
        <w:tc>
          <w:tcPr>
            <w:tcW w:w="972" w:type="dxa"/>
            <w:tcBorders>
              <w:top w:val="nil"/>
              <w:left w:val="nil"/>
              <w:bottom w:val="single" w:color="auto" w:sz="4" w:space="0"/>
              <w:right w:val="single" w:color="auto" w:sz="4" w:space="0"/>
            </w:tcBorders>
            <w:noWrap w:val="0"/>
            <w:vAlign w:val="center"/>
          </w:tcPr>
          <w:p>
            <w:pPr>
              <w:widowControl/>
              <w:jc w:val="center"/>
              <w:rPr>
                <w:del w:id="674" w:author="打印室" w:date="2025-03-07T11:12:59Z"/>
                <w:rFonts w:hint="eastAsia" w:ascii="仿宋_GB2312" w:hAnsi="仿宋_GB2312" w:cs="仿宋_GB2312"/>
                <w:color w:val="000000"/>
                <w:kern w:val="0"/>
                <w:sz w:val="24"/>
                <w:szCs w:val="24"/>
              </w:rPr>
            </w:pPr>
            <w:del w:id="675" w:author="打印室" w:date="2025-03-07T11:12:59Z">
              <w:r>
                <w:rPr>
                  <w:rFonts w:hint="eastAsia" w:ascii="仿宋_GB2312" w:hAnsi="仿宋_GB2312" w:cs="仿宋_GB2312"/>
                  <w:color w:val="000000"/>
                  <w:kern w:val="0"/>
                  <w:sz w:val="24"/>
                  <w:szCs w:val="24"/>
                </w:rPr>
                <w:delText>922.7</w:delText>
              </w:r>
            </w:del>
          </w:p>
        </w:tc>
        <w:tc>
          <w:tcPr>
            <w:tcW w:w="750" w:type="dxa"/>
            <w:tcBorders>
              <w:top w:val="nil"/>
              <w:left w:val="nil"/>
              <w:bottom w:val="single" w:color="auto" w:sz="4" w:space="0"/>
              <w:right w:val="single" w:color="auto" w:sz="4" w:space="0"/>
            </w:tcBorders>
            <w:noWrap w:val="0"/>
            <w:vAlign w:val="center"/>
          </w:tcPr>
          <w:p>
            <w:pPr>
              <w:widowControl/>
              <w:jc w:val="center"/>
              <w:rPr>
                <w:del w:id="676" w:author="打印室" w:date="2025-03-07T11:12:59Z"/>
                <w:rFonts w:hint="eastAsia" w:ascii="仿宋_GB2312" w:hAnsi="仿宋_GB2312" w:cs="仿宋_GB2312"/>
                <w:color w:val="000000"/>
                <w:kern w:val="0"/>
                <w:sz w:val="24"/>
                <w:szCs w:val="24"/>
              </w:rPr>
            </w:pPr>
            <w:del w:id="677" w:author="打印室" w:date="2025-03-07T11:12:59Z">
              <w:r>
                <w:rPr>
                  <w:rFonts w:hint="eastAsia" w:ascii="仿宋_GB2312" w:hAnsi="仿宋_GB2312" w:cs="仿宋_GB2312"/>
                  <w:color w:val="000000"/>
                  <w:kern w:val="0"/>
                  <w:sz w:val="24"/>
                  <w:szCs w:val="24"/>
                </w:rPr>
                <w:delText>49.7</w:delText>
              </w:r>
            </w:del>
          </w:p>
        </w:tc>
        <w:tc>
          <w:tcPr>
            <w:tcW w:w="900" w:type="dxa"/>
            <w:tcBorders>
              <w:top w:val="nil"/>
              <w:left w:val="nil"/>
              <w:bottom w:val="single" w:color="auto" w:sz="4" w:space="0"/>
              <w:right w:val="single" w:color="auto" w:sz="4" w:space="0"/>
            </w:tcBorders>
            <w:noWrap w:val="0"/>
            <w:vAlign w:val="center"/>
          </w:tcPr>
          <w:p>
            <w:pPr>
              <w:widowControl/>
              <w:jc w:val="center"/>
              <w:rPr>
                <w:del w:id="678" w:author="打印室" w:date="2025-03-07T11:12:59Z"/>
                <w:rFonts w:hint="eastAsia" w:ascii="仿宋_GB2312" w:hAnsi="仿宋_GB2312" w:cs="仿宋_GB2312"/>
                <w:color w:val="000000"/>
                <w:kern w:val="0"/>
                <w:sz w:val="24"/>
                <w:szCs w:val="24"/>
              </w:rPr>
            </w:pPr>
            <w:del w:id="679" w:author="打印室" w:date="2025-03-07T11:12:59Z">
              <w:r>
                <w:rPr>
                  <w:rFonts w:hint="eastAsia" w:ascii="仿宋_GB2312" w:hAnsi="仿宋_GB2312" w:cs="仿宋_GB2312"/>
                  <w:color w:val="000000"/>
                  <w:kern w:val="0"/>
                  <w:sz w:val="24"/>
                  <w:szCs w:val="24"/>
                </w:rPr>
                <w:delText>--</w:delText>
              </w:r>
            </w:del>
          </w:p>
        </w:tc>
        <w:tc>
          <w:tcPr>
            <w:tcW w:w="870" w:type="dxa"/>
            <w:tcBorders>
              <w:top w:val="nil"/>
              <w:left w:val="nil"/>
              <w:bottom w:val="single" w:color="auto" w:sz="4" w:space="0"/>
              <w:right w:val="single" w:color="auto" w:sz="4" w:space="0"/>
            </w:tcBorders>
            <w:noWrap w:val="0"/>
            <w:vAlign w:val="center"/>
          </w:tcPr>
          <w:p>
            <w:pPr>
              <w:widowControl/>
              <w:jc w:val="center"/>
              <w:rPr>
                <w:del w:id="680" w:author="打印室" w:date="2025-03-07T11:12:59Z"/>
                <w:rFonts w:hint="eastAsia" w:ascii="仿宋_GB2312" w:hAnsi="仿宋_GB2312" w:cs="仿宋_GB2312"/>
                <w:color w:val="000000"/>
                <w:kern w:val="0"/>
                <w:sz w:val="24"/>
                <w:szCs w:val="24"/>
              </w:rPr>
            </w:pPr>
            <w:del w:id="681" w:author="打印室" w:date="2025-03-07T11:12:59Z">
              <w:r>
                <w:rPr>
                  <w:rFonts w:hint="eastAsia" w:ascii="仿宋_GB2312" w:hAnsi="仿宋_GB2312" w:cs="仿宋_GB2312"/>
                  <w:color w:val="000000"/>
                  <w:kern w:val="0"/>
                  <w:sz w:val="24"/>
                  <w:szCs w:val="24"/>
                </w:rPr>
                <w:delText>975.4</w:delText>
              </w:r>
            </w:del>
          </w:p>
        </w:tc>
        <w:tc>
          <w:tcPr>
            <w:tcW w:w="810" w:type="dxa"/>
            <w:tcBorders>
              <w:top w:val="nil"/>
              <w:left w:val="nil"/>
              <w:bottom w:val="single" w:color="auto" w:sz="4" w:space="0"/>
              <w:right w:val="single" w:color="auto" w:sz="4" w:space="0"/>
            </w:tcBorders>
            <w:noWrap w:val="0"/>
            <w:vAlign w:val="center"/>
          </w:tcPr>
          <w:p>
            <w:pPr>
              <w:widowControl/>
              <w:jc w:val="center"/>
              <w:rPr>
                <w:del w:id="682" w:author="打印室" w:date="2025-03-07T11:12:59Z"/>
                <w:rFonts w:hint="eastAsia" w:ascii="仿宋_GB2312" w:hAnsi="仿宋_GB2312" w:cs="仿宋_GB2312"/>
                <w:color w:val="000000"/>
                <w:kern w:val="0"/>
                <w:sz w:val="24"/>
                <w:szCs w:val="24"/>
              </w:rPr>
            </w:pPr>
            <w:del w:id="683" w:author="打印室" w:date="2025-03-07T11:12:59Z">
              <w:r>
                <w:rPr>
                  <w:rFonts w:hint="eastAsia" w:ascii="仿宋_GB2312" w:hAnsi="仿宋_GB2312" w:cs="仿宋_GB2312"/>
                  <w:color w:val="000000"/>
                  <w:kern w:val="0"/>
                  <w:sz w:val="24"/>
                  <w:szCs w:val="24"/>
                </w:rPr>
                <w:delText>52.7</w:delText>
              </w:r>
            </w:del>
          </w:p>
        </w:tc>
        <w:tc>
          <w:tcPr>
            <w:tcW w:w="957" w:type="dxa"/>
            <w:tcBorders>
              <w:top w:val="nil"/>
              <w:left w:val="nil"/>
              <w:bottom w:val="single" w:color="auto" w:sz="4" w:space="0"/>
              <w:right w:val="single" w:color="auto" w:sz="4" w:space="0"/>
            </w:tcBorders>
            <w:noWrap w:val="0"/>
            <w:vAlign w:val="center"/>
          </w:tcPr>
          <w:p>
            <w:pPr>
              <w:widowControl/>
              <w:jc w:val="center"/>
              <w:rPr>
                <w:del w:id="684" w:author="打印室" w:date="2025-03-07T11:12:59Z"/>
                <w:rFonts w:hint="eastAsia" w:ascii="仿宋_GB2312" w:hAnsi="仿宋_GB2312" w:cs="仿宋_GB2312"/>
                <w:color w:val="000000"/>
                <w:kern w:val="0"/>
                <w:sz w:val="24"/>
                <w:szCs w:val="24"/>
              </w:rPr>
            </w:pPr>
            <w:del w:id="685" w:author="打印室" w:date="2025-03-07T11:12:59Z">
              <w:r>
                <w:rPr>
                  <w:rFonts w:hint="eastAsia" w:ascii="仿宋_GB2312" w:hAnsi="仿宋_GB2312" w:cs="仿宋_GB2312"/>
                  <w:color w:val="000000"/>
                  <w:kern w:val="0"/>
                  <w:sz w:val="24"/>
                  <w:szCs w:val="24"/>
                </w:rPr>
                <w:delText>--</w:delText>
              </w:r>
            </w:del>
          </w:p>
        </w:tc>
        <w:tc>
          <w:tcPr>
            <w:tcW w:w="1008" w:type="dxa"/>
            <w:tcBorders>
              <w:top w:val="nil"/>
              <w:left w:val="nil"/>
              <w:bottom w:val="single" w:color="auto" w:sz="4" w:space="0"/>
              <w:right w:val="single" w:color="auto" w:sz="4" w:space="0"/>
            </w:tcBorders>
            <w:noWrap w:val="0"/>
            <w:vAlign w:val="center"/>
          </w:tcPr>
          <w:p>
            <w:pPr>
              <w:widowControl/>
              <w:jc w:val="center"/>
              <w:rPr>
                <w:del w:id="686" w:author="打印室" w:date="2025-03-07T11:12:59Z"/>
                <w:rFonts w:hint="eastAsia" w:ascii="仿宋_GB2312" w:hAnsi="仿宋_GB2312" w:cs="仿宋_GB2312"/>
                <w:color w:val="000000"/>
                <w:kern w:val="0"/>
                <w:sz w:val="24"/>
                <w:szCs w:val="24"/>
              </w:rPr>
            </w:pPr>
            <w:del w:id="687" w:author="打印室" w:date="2025-03-07T11:12:59Z">
              <w:r>
                <w:rPr>
                  <w:rFonts w:hint="eastAsia" w:ascii="仿宋_GB2312" w:hAnsi="仿宋_GB2312" w:cs="仿宋_GB2312"/>
                  <w:color w:val="000000"/>
                  <w:kern w:val="0"/>
                  <w:sz w:val="24"/>
                  <w:szCs w:val="24"/>
                </w:rPr>
                <w:delText>1031.3</w:delText>
              </w:r>
            </w:del>
          </w:p>
        </w:tc>
        <w:tc>
          <w:tcPr>
            <w:tcW w:w="733" w:type="dxa"/>
            <w:tcBorders>
              <w:top w:val="nil"/>
              <w:left w:val="nil"/>
              <w:bottom w:val="single" w:color="auto" w:sz="4" w:space="0"/>
              <w:right w:val="single" w:color="auto" w:sz="4" w:space="0"/>
            </w:tcBorders>
            <w:noWrap w:val="0"/>
            <w:vAlign w:val="center"/>
          </w:tcPr>
          <w:p>
            <w:pPr>
              <w:widowControl/>
              <w:jc w:val="center"/>
              <w:rPr>
                <w:del w:id="688" w:author="打印室" w:date="2025-03-07T11:12:59Z"/>
                <w:rFonts w:hint="eastAsia" w:ascii="仿宋_GB2312" w:hAnsi="仿宋_GB2312" w:cs="仿宋_GB2312"/>
                <w:color w:val="000000"/>
                <w:kern w:val="0"/>
                <w:sz w:val="24"/>
                <w:szCs w:val="24"/>
              </w:rPr>
            </w:pPr>
            <w:del w:id="689" w:author="打印室" w:date="2025-03-07T11:12:59Z">
              <w:r>
                <w:rPr>
                  <w:rFonts w:hint="eastAsia" w:ascii="仿宋_GB2312" w:hAnsi="仿宋_GB2312" w:cs="仿宋_GB2312"/>
                  <w:color w:val="000000"/>
                  <w:kern w:val="0"/>
                  <w:sz w:val="24"/>
                  <w:szCs w:val="24"/>
                </w:rPr>
                <w:delText>55.9</w:delText>
              </w:r>
            </w:del>
          </w:p>
        </w:tc>
        <w:tc>
          <w:tcPr>
            <w:tcW w:w="930" w:type="dxa"/>
            <w:tcBorders>
              <w:top w:val="nil"/>
              <w:left w:val="nil"/>
              <w:bottom w:val="single" w:color="auto" w:sz="4" w:space="0"/>
              <w:right w:val="single" w:color="auto" w:sz="4" w:space="0"/>
            </w:tcBorders>
            <w:noWrap w:val="0"/>
            <w:vAlign w:val="center"/>
          </w:tcPr>
          <w:p>
            <w:pPr>
              <w:widowControl/>
              <w:jc w:val="center"/>
              <w:rPr>
                <w:del w:id="690" w:author="打印室" w:date="2025-03-07T11:12:59Z"/>
                <w:rFonts w:hint="eastAsia" w:ascii="仿宋_GB2312" w:hAnsi="仿宋_GB2312" w:cs="仿宋_GB2312"/>
                <w:color w:val="000000"/>
                <w:kern w:val="0"/>
                <w:sz w:val="24"/>
                <w:szCs w:val="24"/>
              </w:rPr>
            </w:pPr>
            <w:del w:id="691" w:author="打印室" w:date="2025-03-07T11:12:59Z">
              <w:r>
                <w:rPr>
                  <w:rFonts w:hint="eastAsia" w:ascii="仿宋_GB2312" w:hAnsi="仿宋_GB2312" w:cs="仿宋_GB2312"/>
                  <w:color w:val="000000"/>
                  <w:kern w:val="0"/>
                  <w:sz w:val="24"/>
                  <w:szCs w:val="24"/>
                </w:rPr>
                <w:delText>--</w:delText>
              </w:r>
            </w:del>
          </w:p>
        </w:tc>
        <w:tc>
          <w:tcPr>
            <w:tcW w:w="945" w:type="dxa"/>
            <w:tcBorders>
              <w:top w:val="nil"/>
              <w:left w:val="nil"/>
              <w:bottom w:val="single" w:color="auto" w:sz="4" w:space="0"/>
              <w:right w:val="single" w:color="auto" w:sz="4" w:space="0"/>
            </w:tcBorders>
            <w:noWrap w:val="0"/>
            <w:vAlign w:val="center"/>
          </w:tcPr>
          <w:p>
            <w:pPr>
              <w:widowControl/>
              <w:jc w:val="center"/>
              <w:rPr>
                <w:del w:id="692" w:author="打印室" w:date="2025-03-07T11:12:59Z"/>
                <w:rFonts w:hint="eastAsia" w:ascii="仿宋_GB2312" w:hAnsi="仿宋_GB2312" w:cs="仿宋_GB2312"/>
                <w:color w:val="000000"/>
                <w:kern w:val="0"/>
                <w:sz w:val="24"/>
                <w:szCs w:val="24"/>
              </w:rPr>
            </w:pPr>
            <w:del w:id="693" w:author="打印室" w:date="2025-03-07T11:12:59Z">
              <w:r>
                <w:rPr>
                  <w:rFonts w:hint="eastAsia" w:ascii="仿宋_GB2312" w:hAnsi="仿宋_GB2312" w:cs="仿宋_GB2312"/>
                  <w:color w:val="000000"/>
                  <w:kern w:val="0"/>
                  <w:sz w:val="24"/>
                  <w:szCs w:val="24"/>
                </w:rPr>
                <w:delText>1090.6</w:delText>
              </w:r>
            </w:del>
          </w:p>
        </w:tc>
        <w:tc>
          <w:tcPr>
            <w:tcW w:w="855" w:type="dxa"/>
            <w:tcBorders>
              <w:top w:val="nil"/>
              <w:left w:val="nil"/>
              <w:bottom w:val="single" w:color="auto" w:sz="4" w:space="0"/>
              <w:right w:val="single" w:color="auto" w:sz="4" w:space="0"/>
            </w:tcBorders>
            <w:noWrap w:val="0"/>
            <w:vAlign w:val="center"/>
          </w:tcPr>
          <w:p>
            <w:pPr>
              <w:widowControl/>
              <w:jc w:val="center"/>
              <w:rPr>
                <w:del w:id="694" w:author="打印室" w:date="2025-03-07T11:12:59Z"/>
                <w:rFonts w:hint="eastAsia" w:ascii="仿宋_GB2312" w:hAnsi="仿宋_GB2312" w:cs="仿宋_GB2312"/>
                <w:color w:val="000000"/>
                <w:kern w:val="0"/>
                <w:sz w:val="24"/>
                <w:szCs w:val="24"/>
              </w:rPr>
            </w:pPr>
            <w:del w:id="695" w:author="打印室" w:date="2025-03-07T11:12:59Z">
              <w:r>
                <w:rPr>
                  <w:rFonts w:hint="eastAsia" w:ascii="仿宋_GB2312" w:hAnsi="仿宋_GB2312" w:cs="仿宋_GB2312"/>
                  <w:color w:val="000000"/>
                  <w:kern w:val="0"/>
                  <w:sz w:val="24"/>
                  <w:szCs w:val="24"/>
                </w:rPr>
                <w:delText>59.3</w:delText>
              </w:r>
            </w:del>
          </w:p>
        </w:tc>
        <w:tc>
          <w:tcPr>
            <w:tcW w:w="930" w:type="dxa"/>
            <w:tcBorders>
              <w:top w:val="nil"/>
              <w:left w:val="nil"/>
              <w:bottom w:val="single" w:color="auto" w:sz="4" w:space="0"/>
              <w:right w:val="single" w:color="auto" w:sz="4" w:space="0"/>
            </w:tcBorders>
            <w:noWrap w:val="0"/>
            <w:vAlign w:val="center"/>
          </w:tcPr>
          <w:p>
            <w:pPr>
              <w:widowControl/>
              <w:jc w:val="center"/>
              <w:rPr>
                <w:del w:id="696" w:author="打印室" w:date="2025-03-07T11:12:59Z"/>
                <w:rFonts w:hint="eastAsia" w:ascii="仿宋_GB2312" w:hAnsi="仿宋_GB2312" w:cs="仿宋_GB2312"/>
                <w:color w:val="000000"/>
                <w:kern w:val="0"/>
                <w:sz w:val="24"/>
                <w:szCs w:val="24"/>
              </w:rPr>
            </w:pPr>
            <w:del w:id="697" w:author="打印室" w:date="2025-03-07T11:12:59Z">
              <w:r>
                <w:rPr>
                  <w:rFonts w:hint="eastAsia" w:ascii="仿宋_GB2312" w:hAnsi="仿宋_GB2312" w:cs="仿宋_GB2312"/>
                  <w:color w:val="000000"/>
                  <w:kern w:val="0"/>
                  <w:sz w:val="24"/>
                  <w:szCs w:val="24"/>
                </w:rPr>
                <w:delText>--</w:delText>
              </w:r>
            </w:del>
          </w:p>
        </w:tc>
        <w:tc>
          <w:tcPr>
            <w:tcW w:w="795" w:type="dxa"/>
            <w:tcBorders>
              <w:top w:val="nil"/>
              <w:left w:val="nil"/>
              <w:bottom w:val="single" w:color="auto" w:sz="4" w:space="0"/>
              <w:right w:val="single" w:color="auto" w:sz="4" w:space="0"/>
            </w:tcBorders>
            <w:noWrap w:val="0"/>
            <w:vAlign w:val="center"/>
          </w:tcPr>
          <w:p>
            <w:pPr>
              <w:widowControl/>
              <w:jc w:val="center"/>
              <w:rPr>
                <w:del w:id="698" w:author="打印室" w:date="2025-03-07T11:12:59Z"/>
                <w:rFonts w:hint="eastAsia" w:ascii="仿宋_GB2312" w:hAnsi="仿宋_GB2312" w:cs="仿宋_GB2312"/>
                <w:color w:val="000000"/>
                <w:kern w:val="0"/>
                <w:sz w:val="24"/>
                <w:szCs w:val="24"/>
              </w:rPr>
            </w:pPr>
            <w:del w:id="699" w:author="打印室" w:date="2025-03-07T11:12:59Z">
              <w:r>
                <w:rPr>
                  <w:rFonts w:hint="eastAsia" w:ascii="仿宋_GB2312" w:hAnsi="仿宋_GB2312" w:cs="仿宋_GB2312"/>
                  <w:color w:val="000000"/>
                  <w:kern w:val="0"/>
                  <w:sz w:val="24"/>
                  <w:szCs w:val="24"/>
                </w:rPr>
                <w:delText>5.7%</w:delText>
              </w:r>
            </w:del>
          </w:p>
        </w:tc>
        <w:tc>
          <w:tcPr>
            <w:tcW w:w="960" w:type="dxa"/>
            <w:tcBorders>
              <w:top w:val="nil"/>
              <w:left w:val="nil"/>
              <w:bottom w:val="single" w:color="auto" w:sz="4" w:space="0"/>
              <w:right w:val="single" w:color="auto" w:sz="4" w:space="0"/>
            </w:tcBorders>
            <w:noWrap w:val="0"/>
            <w:vAlign w:val="center"/>
          </w:tcPr>
          <w:p>
            <w:pPr>
              <w:widowControl/>
              <w:jc w:val="center"/>
              <w:rPr>
                <w:del w:id="700" w:author="打印室" w:date="2025-03-07T11:12:59Z"/>
                <w:rFonts w:hint="eastAsia" w:ascii="仿宋_GB2312" w:hAnsi="仿宋_GB2312" w:cs="仿宋_GB2312"/>
                <w:color w:val="000000"/>
                <w:kern w:val="0"/>
                <w:sz w:val="24"/>
                <w:szCs w:val="24"/>
              </w:rPr>
            </w:pPr>
            <w:del w:id="701" w:author="打印室" w:date="2025-03-07T11:12:59Z">
              <w:r>
                <w:rPr>
                  <w:rFonts w:hint="eastAsia" w:ascii="仿宋_GB2312" w:hAnsi="仿宋_GB2312" w:cs="仿宋_GB2312"/>
                  <w:color w:val="000000"/>
                  <w:kern w:val="0"/>
                  <w:sz w:val="24"/>
                  <w:szCs w:val="24"/>
                </w:rPr>
                <w:delText>217.6</w:delText>
              </w:r>
            </w:del>
          </w:p>
        </w:tc>
      </w:tr>
    </w:tbl>
    <w:p>
      <w:pPr>
        <w:rPr>
          <w:del w:id="702" w:author="打印室" w:date="2025-03-07T11:12:59Z"/>
          <w:color w:val="000000"/>
        </w:rPr>
      </w:pPr>
    </w:p>
    <w:p>
      <w:pPr>
        <w:rPr>
          <w:del w:id="703" w:author="打印室" w:date="2025-03-07T11:12:59Z"/>
          <w:color w:val="000000"/>
        </w:rPr>
      </w:pPr>
      <w:del w:id="704" w:author="打印室" w:date="2025-03-07T11:12:59Z">
        <w:r>
          <w:rPr>
            <w:color w:val="000000"/>
          </w:rPr>
          <w:br w:type="page"/>
        </w:r>
      </w:del>
      <w:del w:id="705" w:author="打印室" w:date="2025-03-07T11:12:59Z">
        <w:r>
          <w:rPr>
            <w:rFonts w:hint="eastAsia" w:ascii="黑体" w:hAnsi="宋体" w:eastAsia="黑体" w:cs="黑体"/>
            <w:i w:val="0"/>
            <w:color w:val="000000"/>
            <w:kern w:val="0"/>
            <w:sz w:val="32"/>
            <w:szCs w:val="32"/>
            <w:u w:val="none"/>
            <w:lang w:val="en-US" w:eastAsia="zh-CN" w:bidi="ar"/>
          </w:rPr>
          <w:delText>附件1-2</w:delText>
        </w:r>
      </w:del>
    </w:p>
    <w:p>
      <w:pPr>
        <w:rPr>
          <w:del w:id="706" w:author="打印室" w:date="2025-03-07T11:12:59Z"/>
          <w:color w:val="000000"/>
        </w:rPr>
      </w:pPr>
    </w:p>
    <w:tbl>
      <w:tblPr>
        <w:tblStyle w:val="9"/>
        <w:tblW w:w="14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
        <w:gridCol w:w="716"/>
        <w:gridCol w:w="616"/>
        <w:gridCol w:w="716"/>
        <w:gridCol w:w="716"/>
        <w:gridCol w:w="716"/>
        <w:gridCol w:w="616"/>
        <w:gridCol w:w="705"/>
        <w:gridCol w:w="705"/>
        <w:gridCol w:w="716"/>
        <w:gridCol w:w="705"/>
        <w:gridCol w:w="705"/>
        <w:gridCol w:w="705"/>
        <w:gridCol w:w="716"/>
        <w:gridCol w:w="705"/>
        <w:gridCol w:w="705"/>
        <w:gridCol w:w="705"/>
        <w:gridCol w:w="716"/>
        <w:gridCol w:w="729"/>
        <w:gridCol w:w="705"/>
        <w:gridCol w:w="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del w:id="707" w:author="打印室" w:date="2025-03-07T11:12:59Z"/>
        </w:trPr>
        <w:tc>
          <w:tcPr>
            <w:tcW w:w="14540" w:type="dxa"/>
            <w:gridSpan w:val="21"/>
            <w:tcBorders>
              <w:top w:val="nil"/>
              <w:left w:val="nil"/>
              <w:bottom w:val="nil"/>
              <w:right w:val="nil"/>
            </w:tcBorders>
            <w:noWrap/>
            <w:vAlign w:val="center"/>
          </w:tcPr>
          <w:p>
            <w:pPr>
              <w:keepNext w:val="0"/>
              <w:keepLines w:val="0"/>
              <w:widowControl/>
              <w:suppressLineNumbers w:val="0"/>
              <w:jc w:val="center"/>
              <w:textAlignment w:val="center"/>
              <w:rPr>
                <w:del w:id="708" w:author="打印室" w:date="2025-03-07T11:12:59Z"/>
                <w:rFonts w:ascii="方正小标宋简体" w:hAnsi="方正小标宋简体" w:eastAsia="方正小标宋简体" w:cs="方正小标宋简体"/>
                <w:i w:val="0"/>
                <w:color w:val="000000"/>
                <w:sz w:val="36"/>
                <w:szCs w:val="36"/>
                <w:u w:val="none"/>
              </w:rPr>
            </w:pPr>
            <w:del w:id="709" w:author="打印室" w:date="2025-03-07T11:12:59Z">
              <w:r>
                <w:rPr>
                  <w:rFonts w:hint="eastAsia" w:ascii="方正小标宋简体" w:hAnsi="方正小标宋简体" w:eastAsia="方正小标宋简体" w:cs="方正小标宋简体"/>
                  <w:i w:val="0"/>
                  <w:color w:val="000000"/>
                  <w:kern w:val="0"/>
                  <w:sz w:val="36"/>
                  <w:szCs w:val="36"/>
                  <w:u w:val="none"/>
                  <w:lang w:val="en-US" w:eastAsia="zh-CN" w:bidi="ar"/>
                </w:rPr>
                <w:delText>到2020年茶叶全产业链新增产值分年度指导性计划任务</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710" w:author="打印室" w:date="2025-03-07T11:12:59Z"/>
        </w:trPr>
        <w:tc>
          <w:tcPr>
            <w:tcW w:w="416" w:type="dxa"/>
            <w:tcBorders>
              <w:top w:val="nil"/>
              <w:left w:val="nil"/>
              <w:bottom w:val="nil"/>
              <w:right w:val="nil"/>
            </w:tcBorders>
            <w:noWrap/>
            <w:vAlign w:val="center"/>
          </w:tcPr>
          <w:p>
            <w:pPr>
              <w:rPr>
                <w:del w:id="711" w:author="打印室" w:date="2025-03-07T11:12:59Z"/>
                <w:rFonts w:hint="eastAsia" w:ascii="宋体" w:hAnsi="宋体" w:eastAsia="宋体" w:cs="宋体"/>
                <w:i w:val="0"/>
                <w:color w:val="000000"/>
                <w:sz w:val="24"/>
                <w:szCs w:val="24"/>
                <w:u w:val="none"/>
              </w:rPr>
            </w:pPr>
          </w:p>
        </w:tc>
        <w:tc>
          <w:tcPr>
            <w:tcW w:w="716" w:type="dxa"/>
            <w:tcBorders>
              <w:top w:val="nil"/>
              <w:left w:val="nil"/>
              <w:bottom w:val="nil"/>
              <w:right w:val="nil"/>
            </w:tcBorders>
            <w:noWrap/>
            <w:vAlign w:val="center"/>
          </w:tcPr>
          <w:p>
            <w:pPr>
              <w:jc w:val="center"/>
              <w:rPr>
                <w:del w:id="712" w:author="打印室" w:date="2025-03-07T11:12:59Z"/>
                <w:rFonts w:hint="eastAsia" w:ascii="宋体" w:hAnsi="宋体" w:eastAsia="宋体" w:cs="宋体"/>
                <w:i w:val="0"/>
                <w:color w:val="000000"/>
                <w:sz w:val="24"/>
                <w:szCs w:val="24"/>
                <w:u w:val="none"/>
              </w:rPr>
            </w:pPr>
          </w:p>
        </w:tc>
        <w:tc>
          <w:tcPr>
            <w:tcW w:w="616" w:type="dxa"/>
            <w:tcBorders>
              <w:top w:val="nil"/>
              <w:left w:val="nil"/>
              <w:bottom w:val="nil"/>
              <w:right w:val="nil"/>
            </w:tcBorders>
            <w:noWrap/>
            <w:vAlign w:val="center"/>
          </w:tcPr>
          <w:p>
            <w:pPr>
              <w:jc w:val="center"/>
              <w:rPr>
                <w:del w:id="713" w:author="打印室" w:date="2025-03-07T11:12:59Z"/>
                <w:rFonts w:hint="eastAsia" w:ascii="宋体" w:hAnsi="宋体" w:eastAsia="宋体" w:cs="宋体"/>
                <w:i w:val="0"/>
                <w:color w:val="000000"/>
                <w:sz w:val="24"/>
                <w:szCs w:val="24"/>
                <w:u w:val="none"/>
              </w:rPr>
            </w:pPr>
          </w:p>
        </w:tc>
        <w:tc>
          <w:tcPr>
            <w:tcW w:w="716" w:type="dxa"/>
            <w:tcBorders>
              <w:top w:val="nil"/>
              <w:left w:val="nil"/>
              <w:bottom w:val="nil"/>
              <w:right w:val="nil"/>
            </w:tcBorders>
            <w:noWrap/>
            <w:vAlign w:val="center"/>
          </w:tcPr>
          <w:p>
            <w:pPr>
              <w:jc w:val="center"/>
              <w:rPr>
                <w:del w:id="714" w:author="打印室" w:date="2025-03-07T11:12:59Z"/>
                <w:rFonts w:hint="eastAsia" w:ascii="宋体" w:hAnsi="宋体" w:eastAsia="宋体" w:cs="宋体"/>
                <w:i w:val="0"/>
                <w:color w:val="000000"/>
                <w:sz w:val="24"/>
                <w:szCs w:val="24"/>
                <w:u w:val="none"/>
              </w:rPr>
            </w:pPr>
          </w:p>
        </w:tc>
        <w:tc>
          <w:tcPr>
            <w:tcW w:w="716" w:type="dxa"/>
            <w:tcBorders>
              <w:top w:val="nil"/>
              <w:left w:val="nil"/>
              <w:bottom w:val="nil"/>
              <w:right w:val="nil"/>
            </w:tcBorders>
            <w:noWrap/>
            <w:vAlign w:val="center"/>
          </w:tcPr>
          <w:p>
            <w:pPr>
              <w:jc w:val="center"/>
              <w:rPr>
                <w:del w:id="715" w:author="打印室" w:date="2025-03-07T11:12:59Z"/>
                <w:rFonts w:hint="eastAsia" w:ascii="宋体" w:hAnsi="宋体" w:eastAsia="宋体" w:cs="宋体"/>
                <w:i w:val="0"/>
                <w:color w:val="000000"/>
                <w:sz w:val="24"/>
                <w:szCs w:val="24"/>
                <w:u w:val="none"/>
              </w:rPr>
            </w:pPr>
          </w:p>
        </w:tc>
        <w:tc>
          <w:tcPr>
            <w:tcW w:w="716" w:type="dxa"/>
            <w:tcBorders>
              <w:top w:val="nil"/>
              <w:left w:val="nil"/>
              <w:bottom w:val="nil"/>
              <w:right w:val="nil"/>
            </w:tcBorders>
            <w:noWrap/>
            <w:vAlign w:val="center"/>
          </w:tcPr>
          <w:p>
            <w:pPr>
              <w:jc w:val="center"/>
              <w:rPr>
                <w:del w:id="716" w:author="打印室" w:date="2025-03-07T11:12:59Z"/>
                <w:rFonts w:hint="eastAsia" w:ascii="宋体" w:hAnsi="宋体" w:eastAsia="宋体" w:cs="宋体"/>
                <w:i w:val="0"/>
                <w:color w:val="000000"/>
                <w:sz w:val="24"/>
                <w:szCs w:val="24"/>
                <w:u w:val="none"/>
              </w:rPr>
            </w:pPr>
          </w:p>
        </w:tc>
        <w:tc>
          <w:tcPr>
            <w:tcW w:w="616" w:type="dxa"/>
            <w:tcBorders>
              <w:top w:val="nil"/>
              <w:left w:val="nil"/>
              <w:bottom w:val="nil"/>
              <w:right w:val="nil"/>
            </w:tcBorders>
            <w:noWrap/>
            <w:vAlign w:val="center"/>
          </w:tcPr>
          <w:p>
            <w:pPr>
              <w:jc w:val="center"/>
              <w:rPr>
                <w:del w:id="717" w:author="打印室" w:date="2025-03-07T11:12:59Z"/>
                <w:rFonts w:hint="eastAsia" w:ascii="宋体" w:hAnsi="宋体" w:eastAsia="宋体" w:cs="宋体"/>
                <w:i w:val="0"/>
                <w:color w:val="000000"/>
                <w:sz w:val="24"/>
                <w:szCs w:val="24"/>
                <w:u w:val="none"/>
              </w:rPr>
            </w:pPr>
          </w:p>
        </w:tc>
        <w:tc>
          <w:tcPr>
            <w:tcW w:w="705" w:type="dxa"/>
            <w:tcBorders>
              <w:top w:val="nil"/>
              <w:left w:val="nil"/>
              <w:bottom w:val="nil"/>
              <w:right w:val="nil"/>
            </w:tcBorders>
            <w:noWrap/>
            <w:vAlign w:val="center"/>
          </w:tcPr>
          <w:p>
            <w:pPr>
              <w:jc w:val="center"/>
              <w:rPr>
                <w:del w:id="718" w:author="打印室" w:date="2025-03-07T11:12:59Z"/>
                <w:rFonts w:hint="eastAsia" w:ascii="宋体" w:hAnsi="宋体" w:eastAsia="宋体" w:cs="宋体"/>
                <w:i w:val="0"/>
                <w:color w:val="000000"/>
                <w:sz w:val="24"/>
                <w:szCs w:val="24"/>
                <w:u w:val="none"/>
              </w:rPr>
            </w:pPr>
          </w:p>
        </w:tc>
        <w:tc>
          <w:tcPr>
            <w:tcW w:w="705" w:type="dxa"/>
            <w:tcBorders>
              <w:top w:val="nil"/>
              <w:left w:val="nil"/>
              <w:bottom w:val="nil"/>
              <w:right w:val="nil"/>
            </w:tcBorders>
            <w:noWrap/>
            <w:vAlign w:val="center"/>
          </w:tcPr>
          <w:p>
            <w:pPr>
              <w:jc w:val="center"/>
              <w:rPr>
                <w:del w:id="719" w:author="打印室" w:date="2025-03-07T11:12:59Z"/>
                <w:rFonts w:hint="eastAsia" w:ascii="宋体" w:hAnsi="宋体" w:eastAsia="宋体" w:cs="宋体"/>
                <w:i w:val="0"/>
                <w:color w:val="000000"/>
                <w:sz w:val="24"/>
                <w:szCs w:val="24"/>
                <w:u w:val="none"/>
              </w:rPr>
            </w:pPr>
          </w:p>
        </w:tc>
        <w:tc>
          <w:tcPr>
            <w:tcW w:w="716" w:type="dxa"/>
            <w:tcBorders>
              <w:top w:val="nil"/>
              <w:left w:val="nil"/>
              <w:bottom w:val="nil"/>
              <w:right w:val="nil"/>
            </w:tcBorders>
            <w:noWrap/>
            <w:vAlign w:val="center"/>
          </w:tcPr>
          <w:p>
            <w:pPr>
              <w:jc w:val="center"/>
              <w:rPr>
                <w:del w:id="720" w:author="打印室" w:date="2025-03-07T11:12:59Z"/>
                <w:rFonts w:hint="eastAsia" w:ascii="宋体" w:hAnsi="宋体" w:eastAsia="宋体" w:cs="宋体"/>
                <w:i w:val="0"/>
                <w:color w:val="000000"/>
                <w:sz w:val="24"/>
                <w:szCs w:val="24"/>
                <w:u w:val="none"/>
              </w:rPr>
            </w:pPr>
          </w:p>
        </w:tc>
        <w:tc>
          <w:tcPr>
            <w:tcW w:w="705" w:type="dxa"/>
            <w:tcBorders>
              <w:top w:val="nil"/>
              <w:left w:val="nil"/>
              <w:bottom w:val="nil"/>
              <w:right w:val="nil"/>
            </w:tcBorders>
            <w:noWrap/>
            <w:vAlign w:val="center"/>
          </w:tcPr>
          <w:p>
            <w:pPr>
              <w:jc w:val="center"/>
              <w:rPr>
                <w:del w:id="721" w:author="打印室" w:date="2025-03-07T11:12:59Z"/>
                <w:rFonts w:hint="eastAsia" w:ascii="宋体" w:hAnsi="宋体" w:eastAsia="宋体" w:cs="宋体"/>
                <w:i w:val="0"/>
                <w:color w:val="000000"/>
                <w:sz w:val="24"/>
                <w:szCs w:val="24"/>
                <w:u w:val="none"/>
              </w:rPr>
            </w:pPr>
          </w:p>
        </w:tc>
        <w:tc>
          <w:tcPr>
            <w:tcW w:w="705" w:type="dxa"/>
            <w:tcBorders>
              <w:top w:val="nil"/>
              <w:left w:val="nil"/>
              <w:bottom w:val="nil"/>
              <w:right w:val="nil"/>
            </w:tcBorders>
            <w:noWrap/>
            <w:vAlign w:val="center"/>
          </w:tcPr>
          <w:p>
            <w:pPr>
              <w:jc w:val="center"/>
              <w:rPr>
                <w:del w:id="722" w:author="打印室" w:date="2025-03-07T11:12:59Z"/>
                <w:rFonts w:hint="eastAsia" w:ascii="宋体" w:hAnsi="宋体" w:eastAsia="宋体" w:cs="宋体"/>
                <w:i w:val="0"/>
                <w:color w:val="000000"/>
                <w:sz w:val="24"/>
                <w:szCs w:val="24"/>
                <w:u w:val="none"/>
              </w:rPr>
            </w:pPr>
          </w:p>
        </w:tc>
        <w:tc>
          <w:tcPr>
            <w:tcW w:w="705" w:type="dxa"/>
            <w:tcBorders>
              <w:top w:val="nil"/>
              <w:left w:val="nil"/>
              <w:bottom w:val="nil"/>
              <w:right w:val="nil"/>
            </w:tcBorders>
            <w:noWrap/>
            <w:vAlign w:val="center"/>
          </w:tcPr>
          <w:p>
            <w:pPr>
              <w:jc w:val="center"/>
              <w:rPr>
                <w:del w:id="723" w:author="打印室" w:date="2025-03-07T11:12:59Z"/>
                <w:rFonts w:hint="eastAsia" w:ascii="宋体" w:hAnsi="宋体" w:eastAsia="宋体" w:cs="宋体"/>
                <w:i w:val="0"/>
                <w:color w:val="000000"/>
                <w:sz w:val="24"/>
                <w:szCs w:val="24"/>
                <w:u w:val="none"/>
              </w:rPr>
            </w:pPr>
          </w:p>
        </w:tc>
        <w:tc>
          <w:tcPr>
            <w:tcW w:w="716" w:type="dxa"/>
            <w:tcBorders>
              <w:top w:val="nil"/>
              <w:left w:val="nil"/>
              <w:bottom w:val="nil"/>
              <w:right w:val="nil"/>
            </w:tcBorders>
            <w:noWrap/>
            <w:vAlign w:val="center"/>
          </w:tcPr>
          <w:p>
            <w:pPr>
              <w:jc w:val="center"/>
              <w:rPr>
                <w:del w:id="724" w:author="打印室" w:date="2025-03-07T11:12:59Z"/>
                <w:rFonts w:hint="eastAsia" w:ascii="宋体" w:hAnsi="宋体" w:eastAsia="宋体" w:cs="宋体"/>
                <w:i w:val="0"/>
                <w:color w:val="000000"/>
                <w:sz w:val="24"/>
                <w:szCs w:val="24"/>
                <w:u w:val="none"/>
              </w:rPr>
            </w:pPr>
          </w:p>
        </w:tc>
        <w:tc>
          <w:tcPr>
            <w:tcW w:w="705" w:type="dxa"/>
            <w:tcBorders>
              <w:top w:val="nil"/>
              <w:left w:val="nil"/>
              <w:bottom w:val="nil"/>
              <w:right w:val="nil"/>
            </w:tcBorders>
            <w:noWrap/>
            <w:vAlign w:val="center"/>
          </w:tcPr>
          <w:p>
            <w:pPr>
              <w:jc w:val="center"/>
              <w:rPr>
                <w:del w:id="725" w:author="打印室" w:date="2025-03-07T11:12:59Z"/>
                <w:rFonts w:hint="eastAsia" w:ascii="宋体" w:hAnsi="宋体" w:eastAsia="宋体" w:cs="宋体"/>
                <w:i w:val="0"/>
                <w:color w:val="000000"/>
                <w:sz w:val="24"/>
                <w:szCs w:val="24"/>
                <w:u w:val="none"/>
              </w:rPr>
            </w:pPr>
          </w:p>
        </w:tc>
        <w:tc>
          <w:tcPr>
            <w:tcW w:w="705" w:type="dxa"/>
            <w:tcBorders>
              <w:top w:val="nil"/>
              <w:left w:val="nil"/>
              <w:bottom w:val="nil"/>
              <w:right w:val="nil"/>
            </w:tcBorders>
            <w:noWrap/>
            <w:vAlign w:val="center"/>
          </w:tcPr>
          <w:p>
            <w:pPr>
              <w:jc w:val="center"/>
              <w:rPr>
                <w:del w:id="726" w:author="打印室" w:date="2025-03-07T11:12:59Z"/>
                <w:rFonts w:hint="eastAsia" w:ascii="宋体" w:hAnsi="宋体" w:eastAsia="宋体" w:cs="宋体"/>
                <w:i w:val="0"/>
                <w:color w:val="000000"/>
                <w:sz w:val="24"/>
                <w:szCs w:val="24"/>
                <w:u w:val="none"/>
              </w:rPr>
            </w:pPr>
          </w:p>
        </w:tc>
        <w:tc>
          <w:tcPr>
            <w:tcW w:w="705" w:type="dxa"/>
            <w:tcBorders>
              <w:top w:val="nil"/>
              <w:left w:val="nil"/>
              <w:bottom w:val="nil"/>
              <w:right w:val="nil"/>
            </w:tcBorders>
            <w:noWrap/>
            <w:vAlign w:val="center"/>
          </w:tcPr>
          <w:p>
            <w:pPr>
              <w:jc w:val="center"/>
              <w:rPr>
                <w:del w:id="727" w:author="打印室" w:date="2025-03-07T11:12:59Z"/>
                <w:rFonts w:hint="eastAsia" w:ascii="宋体" w:hAnsi="宋体" w:eastAsia="宋体" w:cs="宋体"/>
                <w:i w:val="0"/>
                <w:color w:val="000000"/>
                <w:sz w:val="24"/>
                <w:szCs w:val="24"/>
                <w:u w:val="none"/>
              </w:rPr>
            </w:pPr>
          </w:p>
        </w:tc>
        <w:tc>
          <w:tcPr>
            <w:tcW w:w="716" w:type="dxa"/>
            <w:tcBorders>
              <w:top w:val="nil"/>
              <w:left w:val="nil"/>
              <w:bottom w:val="nil"/>
              <w:right w:val="nil"/>
            </w:tcBorders>
            <w:noWrap/>
            <w:vAlign w:val="center"/>
          </w:tcPr>
          <w:p>
            <w:pPr>
              <w:jc w:val="center"/>
              <w:rPr>
                <w:del w:id="728" w:author="打印室" w:date="2025-03-07T11:12:59Z"/>
                <w:rFonts w:hint="eastAsia" w:ascii="宋体" w:hAnsi="宋体" w:eastAsia="宋体" w:cs="宋体"/>
                <w:i w:val="0"/>
                <w:color w:val="000000"/>
                <w:sz w:val="24"/>
                <w:szCs w:val="24"/>
                <w:u w:val="none"/>
              </w:rPr>
            </w:pPr>
          </w:p>
        </w:tc>
        <w:tc>
          <w:tcPr>
            <w:tcW w:w="1434" w:type="dxa"/>
            <w:gridSpan w:val="2"/>
            <w:tcBorders>
              <w:top w:val="nil"/>
              <w:left w:val="nil"/>
              <w:bottom w:val="nil"/>
              <w:right w:val="nil"/>
            </w:tcBorders>
            <w:noWrap/>
            <w:vAlign w:val="center"/>
          </w:tcPr>
          <w:p>
            <w:pPr>
              <w:jc w:val="center"/>
              <w:rPr>
                <w:del w:id="729" w:author="打印室" w:date="2025-03-07T11:12:59Z"/>
                <w:rFonts w:hint="eastAsia" w:ascii="宋体" w:hAnsi="宋体" w:eastAsia="宋体" w:cs="宋体"/>
                <w:i w:val="0"/>
                <w:color w:val="000000"/>
                <w:sz w:val="24"/>
                <w:szCs w:val="24"/>
                <w:u w:val="none"/>
              </w:rPr>
            </w:pPr>
            <w:del w:id="730" w:author="打印室" w:date="2025-03-07T11:12:59Z">
              <w:r>
                <w:rPr>
                  <w:rFonts w:hint="eastAsia" w:ascii="仿宋_GB2312" w:hAnsi="宋体" w:eastAsia="仿宋_GB2312" w:cs="仿宋_GB2312"/>
                  <w:i w:val="0"/>
                  <w:color w:val="000000"/>
                  <w:kern w:val="0"/>
                  <w:sz w:val="24"/>
                  <w:szCs w:val="24"/>
                  <w:u w:val="none"/>
                  <w:lang w:val="en-US" w:eastAsia="zh-CN" w:bidi="ar"/>
                </w:rPr>
                <w:delText>单位：亿元</w:delText>
              </w:r>
            </w:del>
          </w:p>
        </w:tc>
        <w:tc>
          <w:tcPr>
            <w:tcW w:w="806" w:type="dxa"/>
            <w:tcBorders>
              <w:top w:val="nil"/>
              <w:left w:val="nil"/>
              <w:bottom w:val="nil"/>
              <w:right w:val="nil"/>
            </w:tcBorders>
            <w:noWrap/>
            <w:vAlign w:val="center"/>
          </w:tcPr>
          <w:p>
            <w:pPr>
              <w:jc w:val="center"/>
              <w:rPr>
                <w:del w:id="731" w:author="打印室" w:date="2025-03-07T11:12:59Z"/>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del w:id="732" w:author="打印室" w:date="2025-03-07T11:12:59Z"/>
        </w:trPr>
        <w:tc>
          <w:tcPr>
            <w:tcW w:w="41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del w:id="733" w:author="打印室" w:date="2025-03-07T11:12:59Z"/>
                <w:rFonts w:hint="eastAsia" w:ascii="仿宋_GB2312" w:hAnsi="宋体" w:eastAsia="仿宋_GB2312" w:cs="仿宋_GB2312"/>
                <w:i w:val="0"/>
                <w:color w:val="000000"/>
                <w:sz w:val="20"/>
                <w:szCs w:val="20"/>
                <w:u w:val="none"/>
              </w:rPr>
            </w:pPr>
          </w:p>
        </w:tc>
        <w:tc>
          <w:tcPr>
            <w:tcW w:w="2764" w:type="dxa"/>
            <w:gridSpan w:val="4"/>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734" w:author="打印室" w:date="2025-03-07T11:12:59Z"/>
                <w:rFonts w:hint="eastAsia" w:ascii="仿宋_GB2312" w:hAnsi="宋体" w:eastAsia="仿宋_GB2312" w:cs="仿宋_GB2312"/>
                <w:i w:val="0"/>
                <w:color w:val="000000"/>
                <w:sz w:val="20"/>
                <w:szCs w:val="20"/>
                <w:u w:val="none"/>
              </w:rPr>
            </w:pPr>
            <w:del w:id="735" w:author="打印室" w:date="2025-03-07T11:12:59Z">
              <w:r>
                <w:rPr>
                  <w:rFonts w:hint="eastAsia" w:ascii="仿宋_GB2312" w:hAnsi="宋体" w:eastAsia="仿宋_GB2312" w:cs="仿宋_GB2312"/>
                  <w:i w:val="0"/>
                  <w:color w:val="000000"/>
                  <w:kern w:val="0"/>
                  <w:sz w:val="20"/>
                  <w:szCs w:val="20"/>
                  <w:u w:val="none"/>
                  <w:lang w:val="en-US" w:eastAsia="zh-CN" w:bidi="ar"/>
                </w:rPr>
                <w:delText>2020年比2016年增加</w:delText>
              </w:r>
            </w:del>
          </w:p>
        </w:tc>
        <w:tc>
          <w:tcPr>
            <w:tcW w:w="11360" w:type="dxa"/>
            <w:gridSpan w:val="1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736" w:author="打印室" w:date="2025-03-07T11:12:59Z"/>
                <w:rFonts w:hint="eastAsia" w:ascii="仿宋_GB2312" w:hAnsi="宋体" w:eastAsia="仿宋_GB2312" w:cs="仿宋_GB2312"/>
                <w:i w:val="0"/>
                <w:color w:val="000000"/>
                <w:sz w:val="20"/>
                <w:szCs w:val="20"/>
                <w:u w:val="none"/>
              </w:rPr>
            </w:pPr>
            <w:del w:id="737" w:author="打印室" w:date="2025-03-07T11:12:59Z">
              <w:r>
                <w:rPr>
                  <w:rFonts w:hint="eastAsia" w:ascii="仿宋_GB2312" w:hAnsi="宋体" w:eastAsia="仿宋_GB2312" w:cs="仿宋_GB2312"/>
                  <w:i w:val="0"/>
                  <w:color w:val="000000"/>
                  <w:kern w:val="0"/>
                  <w:sz w:val="20"/>
                  <w:szCs w:val="20"/>
                  <w:u w:val="none"/>
                  <w:lang w:val="en-US" w:eastAsia="zh-CN" w:bidi="ar"/>
                </w:rPr>
                <w:delText>其中</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del w:id="738" w:author="打印室" w:date="2025-03-07T11:12:59Z"/>
        </w:trPr>
        <w:tc>
          <w:tcPr>
            <w:tcW w:w="4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del w:id="739" w:author="打印室" w:date="2025-03-07T11:12:59Z"/>
                <w:rFonts w:hint="eastAsia" w:ascii="仿宋_GB2312" w:hAnsi="宋体" w:eastAsia="仿宋_GB2312" w:cs="仿宋_GB2312"/>
                <w:i w:val="0"/>
                <w:color w:val="000000"/>
                <w:sz w:val="20"/>
                <w:szCs w:val="20"/>
                <w:u w:val="none"/>
              </w:rPr>
            </w:pPr>
          </w:p>
        </w:tc>
        <w:tc>
          <w:tcPr>
            <w:tcW w:w="2764"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del w:id="740" w:author="打印室" w:date="2025-03-07T11:12:59Z"/>
                <w:rFonts w:hint="eastAsia" w:ascii="仿宋_GB2312" w:hAnsi="宋体" w:eastAsia="仿宋_GB2312" w:cs="仿宋_GB2312"/>
                <w:i w:val="0"/>
                <w:color w:val="000000"/>
                <w:sz w:val="20"/>
                <w:szCs w:val="20"/>
                <w:u w:val="none"/>
              </w:rPr>
            </w:pPr>
          </w:p>
        </w:tc>
        <w:tc>
          <w:tcPr>
            <w:tcW w:w="274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741" w:author="打印室" w:date="2025-03-07T11:12:59Z"/>
                <w:rFonts w:hint="eastAsia" w:ascii="仿宋_GB2312" w:hAnsi="宋体" w:eastAsia="仿宋_GB2312" w:cs="仿宋_GB2312"/>
                <w:i w:val="0"/>
                <w:color w:val="000000"/>
                <w:sz w:val="20"/>
                <w:szCs w:val="20"/>
                <w:u w:val="none"/>
              </w:rPr>
            </w:pPr>
            <w:del w:id="742" w:author="打印室" w:date="2025-03-07T11:12:59Z">
              <w:r>
                <w:rPr>
                  <w:rFonts w:hint="eastAsia" w:ascii="仿宋_GB2312" w:hAnsi="宋体" w:eastAsia="仿宋_GB2312" w:cs="仿宋_GB2312"/>
                  <w:i w:val="0"/>
                  <w:color w:val="000000"/>
                  <w:kern w:val="0"/>
                  <w:sz w:val="20"/>
                  <w:szCs w:val="20"/>
                  <w:u w:val="none"/>
                  <w:lang w:val="en-US" w:eastAsia="zh-CN" w:bidi="ar"/>
                </w:rPr>
                <w:delText>2017年比2016年产值增加</w:delText>
              </w:r>
            </w:del>
          </w:p>
        </w:tc>
        <w:tc>
          <w:tcPr>
            <w:tcW w:w="2831"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743" w:author="打印室" w:date="2025-03-07T11:12:59Z"/>
                <w:rFonts w:hint="eastAsia" w:ascii="仿宋_GB2312" w:hAnsi="宋体" w:eastAsia="仿宋_GB2312" w:cs="仿宋_GB2312"/>
                <w:i w:val="0"/>
                <w:color w:val="000000"/>
                <w:sz w:val="20"/>
                <w:szCs w:val="20"/>
                <w:u w:val="none"/>
              </w:rPr>
            </w:pPr>
            <w:del w:id="744" w:author="打印室" w:date="2025-03-07T11:12:59Z">
              <w:r>
                <w:rPr>
                  <w:rFonts w:hint="eastAsia" w:ascii="仿宋_GB2312" w:hAnsi="宋体" w:eastAsia="仿宋_GB2312" w:cs="仿宋_GB2312"/>
                  <w:i w:val="0"/>
                  <w:color w:val="000000"/>
                  <w:kern w:val="0"/>
                  <w:sz w:val="20"/>
                  <w:szCs w:val="20"/>
                  <w:u w:val="none"/>
                  <w:lang w:val="en-US" w:eastAsia="zh-CN" w:bidi="ar"/>
                </w:rPr>
                <w:delText>2018年比2017年产值增加</w:delText>
              </w:r>
            </w:del>
          </w:p>
        </w:tc>
        <w:tc>
          <w:tcPr>
            <w:tcW w:w="2831"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745" w:author="打印室" w:date="2025-03-07T11:12:59Z"/>
                <w:rFonts w:hint="eastAsia" w:ascii="仿宋_GB2312" w:hAnsi="宋体" w:eastAsia="仿宋_GB2312" w:cs="仿宋_GB2312"/>
                <w:i w:val="0"/>
                <w:color w:val="000000"/>
                <w:sz w:val="20"/>
                <w:szCs w:val="20"/>
                <w:u w:val="none"/>
              </w:rPr>
            </w:pPr>
            <w:del w:id="746" w:author="打印室" w:date="2025-03-07T11:12:59Z">
              <w:r>
                <w:rPr>
                  <w:rFonts w:hint="eastAsia" w:ascii="仿宋_GB2312" w:hAnsi="宋体" w:eastAsia="仿宋_GB2312" w:cs="仿宋_GB2312"/>
                  <w:i w:val="0"/>
                  <w:color w:val="000000"/>
                  <w:kern w:val="0"/>
                  <w:sz w:val="20"/>
                  <w:szCs w:val="20"/>
                  <w:u w:val="none"/>
                  <w:lang w:val="en-US" w:eastAsia="zh-CN" w:bidi="ar"/>
                </w:rPr>
                <w:delText>2019年比2018年产值增加</w:delText>
              </w:r>
            </w:del>
          </w:p>
        </w:tc>
        <w:tc>
          <w:tcPr>
            <w:tcW w:w="295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747" w:author="打印室" w:date="2025-03-07T11:12:59Z"/>
                <w:rFonts w:hint="eastAsia" w:ascii="仿宋_GB2312" w:hAnsi="宋体" w:eastAsia="仿宋_GB2312" w:cs="仿宋_GB2312"/>
                <w:i w:val="0"/>
                <w:color w:val="000000"/>
                <w:sz w:val="20"/>
                <w:szCs w:val="20"/>
                <w:u w:val="none"/>
              </w:rPr>
            </w:pPr>
            <w:del w:id="748" w:author="打印室" w:date="2025-03-07T11:12:59Z">
              <w:r>
                <w:rPr>
                  <w:rFonts w:hint="eastAsia" w:ascii="仿宋_GB2312" w:hAnsi="宋体" w:eastAsia="仿宋_GB2312" w:cs="仿宋_GB2312"/>
                  <w:i w:val="0"/>
                  <w:color w:val="000000"/>
                  <w:kern w:val="0"/>
                  <w:sz w:val="20"/>
                  <w:szCs w:val="20"/>
                  <w:u w:val="none"/>
                  <w:lang w:val="en-US" w:eastAsia="zh-CN" w:bidi="ar"/>
                </w:rPr>
                <w:delText>2020年比2019年产值增加</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del w:id="749" w:author="打印室" w:date="2025-03-07T11:12:59Z"/>
        </w:trPr>
        <w:tc>
          <w:tcPr>
            <w:tcW w:w="4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del w:id="750" w:author="打印室" w:date="2025-03-07T11:12:59Z"/>
                <w:rFonts w:hint="eastAsia" w:ascii="仿宋_GB2312" w:hAnsi="宋体" w:eastAsia="仿宋_GB2312" w:cs="仿宋_GB2312"/>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51" w:author="打印室" w:date="2025-03-07T11:12:59Z"/>
                <w:rFonts w:hint="eastAsia" w:ascii="仿宋_GB2312" w:hAnsi="宋体" w:eastAsia="仿宋_GB2312" w:cs="仿宋_GB2312"/>
                <w:i w:val="0"/>
                <w:color w:val="000000"/>
                <w:spacing w:val="-17"/>
                <w:sz w:val="20"/>
                <w:szCs w:val="20"/>
                <w:u w:val="none"/>
              </w:rPr>
            </w:pPr>
            <w:del w:id="752" w:author="打印室" w:date="2025-03-07T11:12:59Z">
              <w:r>
                <w:rPr>
                  <w:rFonts w:hint="eastAsia" w:ascii="仿宋_GB2312" w:hAnsi="宋体" w:eastAsia="仿宋_GB2312" w:cs="仿宋_GB2312"/>
                  <w:i w:val="0"/>
                  <w:color w:val="000000"/>
                  <w:spacing w:val="-17"/>
                  <w:kern w:val="0"/>
                  <w:sz w:val="20"/>
                  <w:szCs w:val="20"/>
                  <w:u w:val="none"/>
                  <w:lang w:val="en-US" w:eastAsia="zh-CN" w:bidi="ar"/>
                </w:rPr>
                <w:delText>总产值</w:delText>
              </w:r>
            </w:del>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53" w:author="打印室" w:date="2025-03-07T11:12:59Z"/>
                <w:rFonts w:hint="eastAsia" w:ascii="仿宋_GB2312" w:hAnsi="宋体" w:eastAsia="仿宋_GB2312" w:cs="仿宋_GB2312"/>
                <w:i w:val="0"/>
                <w:color w:val="000000"/>
                <w:spacing w:val="-17"/>
                <w:sz w:val="20"/>
                <w:szCs w:val="20"/>
                <w:u w:val="none"/>
              </w:rPr>
            </w:pPr>
            <w:del w:id="754" w:author="打印室" w:date="2025-03-07T11:12:59Z">
              <w:r>
                <w:rPr>
                  <w:rFonts w:hint="eastAsia" w:ascii="仿宋_GB2312" w:hAnsi="宋体" w:eastAsia="仿宋_GB2312" w:cs="仿宋_GB2312"/>
                  <w:i w:val="0"/>
                  <w:color w:val="000000"/>
                  <w:spacing w:val="-17"/>
                  <w:kern w:val="0"/>
                  <w:sz w:val="20"/>
                  <w:szCs w:val="20"/>
                  <w:u w:val="none"/>
                  <w:lang w:val="en-US" w:eastAsia="zh-CN" w:bidi="ar"/>
                </w:rPr>
                <w:delText>一产           产值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55" w:author="打印室" w:date="2025-03-07T11:12:59Z"/>
                <w:rFonts w:hint="eastAsia" w:ascii="仿宋_GB2312" w:hAnsi="宋体" w:eastAsia="仿宋_GB2312" w:cs="仿宋_GB2312"/>
                <w:i w:val="0"/>
                <w:color w:val="000000"/>
                <w:spacing w:val="-17"/>
                <w:sz w:val="20"/>
                <w:szCs w:val="20"/>
                <w:u w:val="none"/>
              </w:rPr>
            </w:pPr>
            <w:del w:id="756" w:author="打印室" w:date="2025-03-07T11:12:59Z">
              <w:r>
                <w:rPr>
                  <w:rFonts w:hint="eastAsia" w:ascii="仿宋_GB2312" w:hAnsi="宋体" w:eastAsia="仿宋_GB2312" w:cs="仿宋_GB2312"/>
                  <w:i w:val="0"/>
                  <w:color w:val="000000"/>
                  <w:spacing w:val="-17"/>
                  <w:kern w:val="0"/>
                  <w:sz w:val="20"/>
                  <w:szCs w:val="20"/>
                  <w:u w:val="none"/>
                  <w:lang w:val="en-US" w:eastAsia="zh-CN" w:bidi="ar"/>
                </w:rPr>
                <w:delText>二产增加值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57" w:author="打印室" w:date="2025-03-07T11:12:59Z"/>
                <w:rFonts w:hint="eastAsia" w:ascii="仿宋_GB2312" w:hAnsi="宋体" w:eastAsia="仿宋_GB2312" w:cs="仿宋_GB2312"/>
                <w:i w:val="0"/>
                <w:color w:val="000000"/>
                <w:spacing w:val="-17"/>
                <w:sz w:val="20"/>
                <w:szCs w:val="20"/>
                <w:u w:val="none"/>
              </w:rPr>
            </w:pPr>
            <w:del w:id="758" w:author="打印室" w:date="2025-03-07T11:12:59Z">
              <w:r>
                <w:rPr>
                  <w:rFonts w:hint="eastAsia" w:ascii="仿宋_GB2312" w:hAnsi="宋体" w:eastAsia="仿宋_GB2312" w:cs="仿宋_GB2312"/>
                  <w:i w:val="0"/>
                  <w:color w:val="000000"/>
                  <w:spacing w:val="-17"/>
                  <w:kern w:val="0"/>
                  <w:sz w:val="20"/>
                  <w:szCs w:val="20"/>
                  <w:u w:val="none"/>
                  <w:lang w:val="en-US" w:eastAsia="zh-CN" w:bidi="ar"/>
                </w:rPr>
                <w:delText>三产增加值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59" w:author="打印室" w:date="2025-03-07T11:12:59Z"/>
                <w:rFonts w:hint="eastAsia" w:ascii="仿宋_GB2312" w:hAnsi="宋体" w:eastAsia="仿宋_GB2312" w:cs="仿宋_GB2312"/>
                <w:i w:val="0"/>
                <w:color w:val="000000"/>
                <w:spacing w:val="-17"/>
                <w:sz w:val="20"/>
                <w:szCs w:val="20"/>
                <w:u w:val="none"/>
              </w:rPr>
            </w:pPr>
            <w:del w:id="760" w:author="打印室" w:date="2025-03-07T11:12:59Z">
              <w:r>
                <w:rPr>
                  <w:rFonts w:hint="eastAsia" w:ascii="仿宋_GB2312" w:hAnsi="宋体" w:eastAsia="仿宋_GB2312" w:cs="仿宋_GB2312"/>
                  <w:i w:val="0"/>
                  <w:color w:val="000000"/>
                  <w:spacing w:val="-17"/>
                  <w:kern w:val="0"/>
                  <w:sz w:val="20"/>
                  <w:szCs w:val="20"/>
                  <w:u w:val="none"/>
                  <w:lang w:val="en-US" w:eastAsia="zh-CN" w:bidi="ar"/>
                </w:rPr>
                <w:delText>总产值</w:delText>
              </w:r>
            </w:del>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61" w:author="打印室" w:date="2025-03-07T11:12:59Z"/>
                <w:rFonts w:hint="eastAsia" w:ascii="仿宋_GB2312" w:hAnsi="宋体" w:eastAsia="仿宋_GB2312" w:cs="仿宋_GB2312"/>
                <w:i w:val="0"/>
                <w:color w:val="000000"/>
                <w:spacing w:val="-17"/>
                <w:sz w:val="20"/>
                <w:szCs w:val="20"/>
                <w:u w:val="none"/>
              </w:rPr>
            </w:pPr>
            <w:del w:id="762" w:author="打印室" w:date="2025-03-07T11:12:59Z">
              <w:r>
                <w:rPr>
                  <w:rFonts w:hint="eastAsia" w:ascii="仿宋_GB2312" w:hAnsi="宋体" w:eastAsia="仿宋_GB2312" w:cs="仿宋_GB2312"/>
                  <w:i w:val="0"/>
                  <w:color w:val="000000"/>
                  <w:spacing w:val="-17"/>
                  <w:kern w:val="0"/>
                  <w:sz w:val="20"/>
                  <w:szCs w:val="20"/>
                  <w:u w:val="none"/>
                  <w:lang w:val="en-US" w:eastAsia="zh-CN" w:bidi="ar"/>
                </w:rPr>
                <w:delText>一产        产值</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63" w:author="打印室" w:date="2025-03-07T11:12:59Z"/>
                <w:rFonts w:hint="eastAsia" w:ascii="仿宋_GB2312" w:hAnsi="宋体" w:eastAsia="仿宋_GB2312" w:cs="仿宋_GB2312"/>
                <w:i w:val="0"/>
                <w:color w:val="000000"/>
                <w:spacing w:val="-23"/>
                <w:sz w:val="20"/>
                <w:szCs w:val="20"/>
                <w:u w:val="none"/>
              </w:rPr>
            </w:pPr>
            <w:del w:id="764" w:author="打印室" w:date="2025-03-07T11:12:59Z">
              <w:r>
                <w:rPr>
                  <w:rFonts w:hint="eastAsia" w:ascii="仿宋_GB2312" w:hAnsi="宋体" w:eastAsia="仿宋_GB2312" w:cs="仿宋_GB2312"/>
                  <w:i w:val="0"/>
                  <w:color w:val="000000"/>
                  <w:spacing w:val="-23"/>
                  <w:kern w:val="0"/>
                  <w:sz w:val="20"/>
                  <w:szCs w:val="20"/>
                  <w:u w:val="none"/>
                  <w:lang w:val="en-US" w:eastAsia="zh-CN" w:bidi="ar"/>
                </w:rPr>
                <w:delText>二产增加值</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65" w:author="打印室" w:date="2025-03-07T11:12:59Z"/>
                <w:rFonts w:hint="eastAsia" w:ascii="仿宋_GB2312" w:hAnsi="宋体" w:eastAsia="仿宋_GB2312" w:cs="仿宋_GB2312"/>
                <w:i w:val="0"/>
                <w:color w:val="000000"/>
                <w:spacing w:val="-23"/>
                <w:sz w:val="20"/>
                <w:szCs w:val="20"/>
                <w:u w:val="none"/>
              </w:rPr>
            </w:pPr>
            <w:del w:id="766" w:author="打印室" w:date="2025-03-07T11:12:59Z">
              <w:r>
                <w:rPr>
                  <w:rFonts w:hint="eastAsia" w:ascii="仿宋_GB2312" w:hAnsi="宋体" w:eastAsia="仿宋_GB2312" w:cs="仿宋_GB2312"/>
                  <w:i w:val="0"/>
                  <w:color w:val="000000"/>
                  <w:spacing w:val="-23"/>
                  <w:kern w:val="0"/>
                  <w:sz w:val="20"/>
                  <w:szCs w:val="20"/>
                  <w:u w:val="none"/>
                  <w:lang w:val="en-US" w:eastAsia="zh-CN" w:bidi="ar"/>
                </w:rPr>
                <w:delText>三产增加值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67" w:author="打印室" w:date="2025-03-07T11:12:59Z"/>
                <w:rFonts w:hint="eastAsia" w:ascii="仿宋_GB2312" w:hAnsi="宋体" w:eastAsia="仿宋_GB2312" w:cs="仿宋_GB2312"/>
                <w:i w:val="0"/>
                <w:color w:val="000000"/>
                <w:spacing w:val="-17"/>
                <w:sz w:val="20"/>
                <w:szCs w:val="20"/>
                <w:u w:val="none"/>
              </w:rPr>
            </w:pPr>
            <w:del w:id="768" w:author="打印室" w:date="2025-03-07T11:12:59Z">
              <w:r>
                <w:rPr>
                  <w:rFonts w:hint="eastAsia" w:ascii="仿宋_GB2312" w:hAnsi="宋体" w:eastAsia="仿宋_GB2312" w:cs="仿宋_GB2312"/>
                  <w:i w:val="0"/>
                  <w:color w:val="000000"/>
                  <w:spacing w:val="-17"/>
                  <w:kern w:val="0"/>
                  <w:sz w:val="20"/>
                  <w:szCs w:val="20"/>
                  <w:u w:val="none"/>
                  <w:lang w:val="en-US" w:eastAsia="zh-CN" w:bidi="ar"/>
                </w:rPr>
                <w:delText>总产值</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69" w:author="打印室" w:date="2025-03-07T11:12:59Z"/>
                <w:rFonts w:hint="eastAsia" w:ascii="仿宋_GB2312" w:hAnsi="宋体" w:eastAsia="仿宋_GB2312" w:cs="仿宋_GB2312"/>
                <w:i w:val="0"/>
                <w:color w:val="000000"/>
                <w:spacing w:val="-17"/>
                <w:sz w:val="20"/>
                <w:szCs w:val="20"/>
                <w:u w:val="none"/>
              </w:rPr>
            </w:pPr>
            <w:del w:id="770" w:author="打印室" w:date="2025-03-07T11:12:59Z">
              <w:r>
                <w:rPr>
                  <w:rFonts w:hint="eastAsia" w:ascii="仿宋_GB2312" w:hAnsi="宋体" w:eastAsia="仿宋_GB2312" w:cs="仿宋_GB2312"/>
                  <w:i w:val="0"/>
                  <w:color w:val="000000"/>
                  <w:spacing w:val="-17"/>
                  <w:kern w:val="0"/>
                  <w:sz w:val="20"/>
                  <w:szCs w:val="20"/>
                  <w:u w:val="none"/>
                  <w:lang w:val="en-US" w:eastAsia="zh-CN" w:bidi="ar"/>
                </w:rPr>
                <w:delText>一产         产值</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71" w:author="打印室" w:date="2025-03-07T11:12:59Z"/>
                <w:rFonts w:hint="eastAsia" w:ascii="仿宋_GB2312" w:hAnsi="宋体" w:eastAsia="仿宋_GB2312" w:cs="仿宋_GB2312"/>
                <w:i w:val="0"/>
                <w:color w:val="000000"/>
                <w:spacing w:val="-23"/>
                <w:sz w:val="20"/>
                <w:szCs w:val="20"/>
                <w:u w:val="none"/>
              </w:rPr>
            </w:pPr>
            <w:del w:id="772" w:author="打印室" w:date="2025-03-07T11:12:59Z">
              <w:r>
                <w:rPr>
                  <w:rFonts w:hint="eastAsia" w:ascii="仿宋_GB2312" w:hAnsi="宋体" w:eastAsia="仿宋_GB2312" w:cs="仿宋_GB2312"/>
                  <w:i w:val="0"/>
                  <w:color w:val="000000"/>
                  <w:spacing w:val="-23"/>
                  <w:kern w:val="0"/>
                  <w:sz w:val="20"/>
                  <w:szCs w:val="20"/>
                  <w:u w:val="none"/>
                  <w:lang w:val="en-US" w:eastAsia="zh-CN" w:bidi="ar"/>
                </w:rPr>
                <w:delText>二产增加值</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73" w:author="打印室" w:date="2025-03-07T11:12:59Z"/>
                <w:rFonts w:hint="eastAsia" w:ascii="仿宋_GB2312" w:hAnsi="宋体" w:eastAsia="仿宋_GB2312" w:cs="仿宋_GB2312"/>
                <w:i w:val="0"/>
                <w:color w:val="000000"/>
                <w:spacing w:val="-23"/>
                <w:sz w:val="20"/>
                <w:szCs w:val="20"/>
                <w:u w:val="none"/>
              </w:rPr>
            </w:pPr>
            <w:del w:id="774" w:author="打印室" w:date="2025-03-07T11:12:59Z">
              <w:r>
                <w:rPr>
                  <w:rFonts w:hint="eastAsia" w:ascii="仿宋_GB2312" w:hAnsi="宋体" w:eastAsia="仿宋_GB2312" w:cs="仿宋_GB2312"/>
                  <w:i w:val="0"/>
                  <w:color w:val="000000"/>
                  <w:spacing w:val="-23"/>
                  <w:kern w:val="0"/>
                  <w:sz w:val="20"/>
                  <w:szCs w:val="20"/>
                  <w:u w:val="none"/>
                  <w:lang w:val="en-US" w:eastAsia="zh-CN" w:bidi="ar"/>
                </w:rPr>
                <w:delText>三产增加值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75" w:author="打印室" w:date="2025-03-07T11:12:59Z"/>
                <w:rFonts w:hint="eastAsia" w:ascii="仿宋_GB2312" w:hAnsi="宋体" w:eastAsia="仿宋_GB2312" w:cs="仿宋_GB2312"/>
                <w:i w:val="0"/>
                <w:color w:val="000000"/>
                <w:spacing w:val="-17"/>
                <w:sz w:val="20"/>
                <w:szCs w:val="20"/>
                <w:u w:val="none"/>
              </w:rPr>
            </w:pPr>
            <w:del w:id="776" w:author="打印室" w:date="2025-03-07T11:12:59Z">
              <w:r>
                <w:rPr>
                  <w:rFonts w:hint="eastAsia" w:ascii="仿宋_GB2312" w:hAnsi="宋体" w:eastAsia="仿宋_GB2312" w:cs="仿宋_GB2312"/>
                  <w:i w:val="0"/>
                  <w:color w:val="000000"/>
                  <w:spacing w:val="-17"/>
                  <w:kern w:val="0"/>
                  <w:sz w:val="20"/>
                  <w:szCs w:val="20"/>
                  <w:u w:val="none"/>
                  <w:lang w:val="en-US" w:eastAsia="zh-CN" w:bidi="ar"/>
                </w:rPr>
                <w:delText>总产值</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77" w:author="打印室" w:date="2025-03-07T11:12:59Z"/>
                <w:rFonts w:hint="eastAsia" w:ascii="仿宋_GB2312" w:hAnsi="宋体" w:eastAsia="仿宋_GB2312" w:cs="仿宋_GB2312"/>
                <w:i w:val="0"/>
                <w:color w:val="000000"/>
                <w:spacing w:val="-17"/>
                <w:sz w:val="20"/>
                <w:szCs w:val="20"/>
                <w:u w:val="none"/>
              </w:rPr>
            </w:pPr>
            <w:del w:id="778" w:author="打印室" w:date="2025-03-07T11:12:59Z">
              <w:r>
                <w:rPr>
                  <w:rFonts w:hint="eastAsia" w:ascii="仿宋_GB2312" w:hAnsi="宋体" w:eastAsia="仿宋_GB2312" w:cs="仿宋_GB2312"/>
                  <w:i w:val="0"/>
                  <w:color w:val="000000"/>
                  <w:spacing w:val="-17"/>
                  <w:kern w:val="0"/>
                  <w:sz w:val="20"/>
                  <w:szCs w:val="20"/>
                  <w:u w:val="none"/>
                  <w:lang w:val="en-US" w:eastAsia="zh-CN" w:bidi="ar"/>
                </w:rPr>
                <w:delText>一产         产值</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79" w:author="打印室" w:date="2025-03-07T11:12:59Z"/>
                <w:rFonts w:hint="eastAsia" w:ascii="仿宋_GB2312" w:hAnsi="宋体" w:eastAsia="仿宋_GB2312" w:cs="仿宋_GB2312"/>
                <w:i w:val="0"/>
                <w:color w:val="000000"/>
                <w:spacing w:val="-23"/>
                <w:sz w:val="20"/>
                <w:szCs w:val="20"/>
                <w:u w:val="none"/>
              </w:rPr>
            </w:pPr>
            <w:del w:id="780" w:author="打印室" w:date="2025-03-07T11:12:59Z">
              <w:r>
                <w:rPr>
                  <w:rFonts w:hint="eastAsia" w:ascii="仿宋_GB2312" w:hAnsi="宋体" w:eastAsia="仿宋_GB2312" w:cs="仿宋_GB2312"/>
                  <w:i w:val="0"/>
                  <w:color w:val="000000"/>
                  <w:spacing w:val="-23"/>
                  <w:kern w:val="0"/>
                  <w:sz w:val="20"/>
                  <w:szCs w:val="20"/>
                  <w:u w:val="none"/>
                  <w:lang w:val="en-US" w:eastAsia="zh-CN" w:bidi="ar"/>
                </w:rPr>
                <w:delText>二产增加值</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81" w:author="打印室" w:date="2025-03-07T11:12:59Z"/>
                <w:rFonts w:hint="eastAsia" w:ascii="仿宋_GB2312" w:hAnsi="宋体" w:eastAsia="仿宋_GB2312" w:cs="仿宋_GB2312"/>
                <w:i w:val="0"/>
                <w:color w:val="000000"/>
                <w:spacing w:val="-23"/>
                <w:sz w:val="20"/>
                <w:szCs w:val="20"/>
                <w:u w:val="none"/>
              </w:rPr>
            </w:pPr>
            <w:del w:id="782" w:author="打印室" w:date="2025-03-07T11:12:59Z">
              <w:r>
                <w:rPr>
                  <w:rFonts w:hint="eastAsia" w:ascii="仿宋_GB2312" w:hAnsi="宋体" w:eastAsia="仿宋_GB2312" w:cs="仿宋_GB2312"/>
                  <w:i w:val="0"/>
                  <w:color w:val="000000"/>
                  <w:spacing w:val="-23"/>
                  <w:kern w:val="0"/>
                  <w:sz w:val="20"/>
                  <w:szCs w:val="20"/>
                  <w:u w:val="none"/>
                  <w:lang w:val="en-US" w:eastAsia="zh-CN" w:bidi="ar"/>
                </w:rPr>
                <w:delText>三产增加值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83" w:author="打印室" w:date="2025-03-07T11:12:59Z"/>
                <w:rFonts w:hint="eastAsia" w:ascii="仿宋_GB2312" w:hAnsi="宋体" w:eastAsia="仿宋_GB2312" w:cs="仿宋_GB2312"/>
                <w:i w:val="0"/>
                <w:color w:val="000000"/>
                <w:spacing w:val="-17"/>
                <w:sz w:val="20"/>
                <w:szCs w:val="20"/>
                <w:u w:val="none"/>
              </w:rPr>
            </w:pPr>
            <w:del w:id="784" w:author="打印室" w:date="2025-03-07T11:12:59Z">
              <w:r>
                <w:rPr>
                  <w:rFonts w:hint="eastAsia" w:ascii="仿宋_GB2312" w:hAnsi="宋体" w:eastAsia="仿宋_GB2312" w:cs="仿宋_GB2312"/>
                  <w:i w:val="0"/>
                  <w:color w:val="000000"/>
                  <w:spacing w:val="-17"/>
                  <w:kern w:val="0"/>
                  <w:sz w:val="20"/>
                  <w:szCs w:val="20"/>
                  <w:u w:val="none"/>
                  <w:lang w:val="en-US" w:eastAsia="zh-CN" w:bidi="ar"/>
                </w:rPr>
                <w:delText>总产值</w:delText>
              </w:r>
            </w:del>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85" w:author="打印室" w:date="2025-03-07T11:12:59Z"/>
                <w:rFonts w:hint="eastAsia" w:ascii="仿宋_GB2312" w:hAnsi="宋体" w:eastAsia="仿宋_GB2312" w:cs="仿宋_GB2312"/>
                <w:i w:val="0"/>
                <w:color w:val="000000"/>
                <w:spacing w:val="-17"/>
                <w:sz w:val="20"/>
                <w:szCs w:val="20"/>
                <w:u w:val="none"/>
              </w:rPr>
            </w:pPr>
            <w:del w:id="786" w:author="打印室" w:date="2025-03-07T11:12:59Z">
              <w:r>
                <w:rPr>
                  <w:rFonts w:hint="eastAsia" w:ascii="仿宋_GB2312" w:hAnsi="宋体" w:eastAsia="仿宋_GB2312" w:cs="仿宋_GB2312"/>
                  <w:i w:val="0"/>
                  <w:color w:val="000000"/>
                  <w:spacing w:val="-17"/>
                  <w:kern w:val="0"/>
                  <w:sz w:val="20"/>
                  <w:szCs w:val="20"/>
                  <w:u w:val="none"/>
                  <w:lang w:val="en-US" w:eastAsia="zh-CN" w:bidi="ar"/>
                </w:rPr>
                <w:delText>一产              产值</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87" w:author="打印室" w:date="2025-03-07T11:12:59Z"/>
                <w:rFonts w:hint="eastAsia" w:ascii="仿宋_GB2312" w:hAnsi="宋体" w:eastAsia="仿宋_GB2312" w:cs="仿宋_GB2312"/>
                <w:i w:val="0"/>
                <w:color w:val="000000"/>
                <w:spacing w:val="-23"/>
                <w:sz w:val="20"/>
                <w:szCs w:val="20"/>
                <w:u w:val="none"/>
              </w:rPr>
            </w:pPr>
            <w:del w:id="788" w:author="打印室" w:date="2025-03-07T11:12:59Z">
              <w:r>
                <w:rPr>
                  <w:rFonts w:hint="eastAsia" w:ascii="仿宋_GB2312" w:hAnsi="宋体" w:eastAsia="仿宋_GB2312" w:cs="仿宋_GB2312"/>
                  <w:i w:val="0"/>
                  <w:color w:val="000000"/>
                  <w:spacing w:val="-23"/>
                  <w:kern w:val="0"/>
                  <w:sz w:val="20"/>
                  <w:szCs w:val="20"/>
                  <w:u w:val="none"/>
                  <w:lang w:val="en-US" w:eastAsia="zh-CN" w:bidi="ar"/>
                </w:rPr>
                <w:delText>二产增加值</w:delText>
              </w:r>
            </w:del>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89" w:author="打印室" w:date="2025-03-07T11:12:59Z"/>
                <w:rFonts w:hint="eastAsia" w:ascii="仿宋_GB2312" w:hAnsi="宋体" w:eastAsia="仿宋_GB2312" w:cs="仿宋_GB2312"/>
                <w:i w:val="0"/>
                <w:color w:val="000000"/>
                <w:spacing w:val="-23"/>
                <w:sz w:val="20"/>
                <w:szCs w:val="20"/>
                <w:u w:val="none"/>
              </w:rPr>
            </w:pPr>
            <w:del w:id="790" w:author="打印室" w:date="2025-03-07T11:12:59Z">
              <w:r>
                <w:rPr>
                  <w:rFonts w:hint="eastAsia" w:ascii="仿宋_GB2312" w:hAnsi="宋体" w:eastAsia="仿宋_GB2312" w:cs="仿宋_GB2312"/>
                  <w:i w:val="0"/>
                  <w:color w:val="000000"/>
                  <w:spacing w:val="-23"/>
                  <w:kern w:val="0"/>
                  <w:sz w:val="20"/>
                  <w:szCs w:val="20"/>
                  <w:u w:val="none"/>
                  <w:lang w:val="en-US" w:eastAsia="zh-CN" w:bidi="ar"/>
                </w:rPr>
                <w:delText>三产增加值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del w:id="791" w:author="打印室" w:date="2025-03-07T11:12:59Z"/>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92" w:author="打印室" w:date="2025-03-07T11:12:59Z"/>
                <w:rFonts w:hint="eastAsia" w:ascii="仿宋_GB2312" w:hAnsi="宋体" w:eastAsia="仿宋_GB2312" w:cs="仿宋_GB2312"/>
                <w:i w:val="0"/>
                <w:color w:val="000000"/>
                <w:sz w:val="20"/>
                <w:szCs w:val="20"/>
                <w:u w:val="none"/>
              </w:rPr>
            </w:pPr>
            <w:del w:id="793" w:author="打印室" w:date="2025-03-07T11:12:59Z">
              <w:r>
                <w:rPr>
                  <w:rFonts w:hint="eastAsia" w:ascii="仿宋_GB2312" w:hAnsi="宋体" w:eastAsia="仿宋_GB2312" w:cs="仿宋_GB2312"/>
                  <w:i w:val="0"/>
                  <w:color w:val="000000"/>
                  <w:kern w:val="0"/>
                  <w:sz w:val="20"/>
                  <w:szCs w:val="20"/>
                  <w:u w:val="none"/>
                  <w:lang w:val="en-US" w:eastAsia="zh-CN" w:bidi="ar"/>
                </w:rPr>
                <w:delText>合计</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94" w:author="打印室" w:date="2025-03-07T11:12:59Z"/>
                <w:rFonts w:hint="eastAsia" w:ascii="仿宋_GB2312" w:hAnsi="宋体" w:eastAsia="仿宋_GB2312" w:cs="仿宋_GB2312"/>
                <w:i w:val="0"/>
                <w:color w:val="000000"/>
                <w:sz w:val="20"/>
                <w:szCs w:val="20"/>
                <w:u w:val="none"/>
              </w:rPr>
            </w:pPr>
            <w:del w:id="795" w:author="打印室" w:date="2025-03-07T11:12:59Z">
              <w:r>
                <w:rPr>
                  <w:rFonts w:hint="eastAsia" w:ascii="仿宋_GB2312" w:hAnsi="宋体" w:eastAsia="仿宋_GB2312" w:cs="仿宋_GB2312"/>
                  <w:i w:val="0"/>
                  <w:color w:val="000000"/>
                  <w:kern w:val="0"/>
                  <w:sz w:val="20"/>
                  <w:szCs w:val="20"/>
                  <w:u w:val="none"/>
                  <w:lang w:val="en-US" w:eastAsia="zh-CN" w:bidi="ar"/>
                </w:rPr>
                <w:delText>217.6</w:delText>
              </w:r>
            </w:del>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96" w:author="打印室" w:date="2025-03-07T11:12:59Z"/>
                <w:rFonts w:hint="eastAsia" w:ascii="仿宋_GB2312" w:hAnsi="宋体" w:eastAsia="仿宋_GB2312" w:cs="仿宋_GB2312"/>
                <w:i w:val="0"/>
                <w:color w:val="000000"/>
                <w:sz w:val="20"/>
                <w:szCs w:val="20"/>
                <w:u w:val="none"/>
              </w:rPr>
            </w:pPr>
            <w:del w:id="797" w:author="打印室" w:date="2025-03-07T11:12:59Z">
              <w:r>
                <w:rPr>
                  <w:rFonts w:hint="eastAsia" w:ascii="仿宋_GB2312" w:hAnsi="宋体" w:eastAsia="仿宋_GB2312" w:cs="仿宋_GB2312"/>
                  <w:i w:val="0"/>
                  <w:color w:val="000000"/>
                  <w:kern w:val="0"/>
                  <w:sz w:val="20"/>
                  <w:szCs w:val="20"/>
                  <w:u w:val="none"/>
                  <w:lang w:val="en-US" w:eastAsia="zh-CN" w:bidi="ar"/>
                </w:rPr>
                <w:delText>32.5</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798" w:author="打印室" w:date="2025-03-07T11:12:59Z"/>
                <w:rFonts w:hint="eastAsia" w:ascii="仿宋_GB2312" w:hAnsi="宋体" w:eastAsia="仿宋_GB2312" w:cs="仿宋_GB2312"/>
                <w:i w:val="0"/>
                <w:color w:val="000000"/>
                <w:sz w:val="20"/>
                <w:szCs w:val="20"/>
                <w:u w:val="none"/>
              </w:rPr>
            </w:pPr>
            <w:del w:id="799" w:author="打印室" w:date="2025-03-07T11:12:59Z">
              <w:r>
                <w:rPr>
                  <w:rFonts w:hint="eastAsia" w:ascii="仿宋_GB2312" w:hAnsi="宋体" w:eastAsia="仿宋_GB2312" w:cs="仿宋_GB2312"/>
                  <w:i w:val="0"/>
                  <w:color w:val="000000"/>
                  <w:kern w:val="0"/>
                  <w:sz w:val="20"/>
                  <w:szCs w:val="20"/>
                  <w:u w:val="none"/>
                  <w:lang w:val="en-US" w:eastAsia="zh-CN" w:bidi="ar"/>
                </w:rPr>
                <w:delText>40.3</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00" w:author="打印室" w:date="2025-03-07T11:12:59Z"/>
                <w:rFonts w:hint="eastAsia" w:ascii="仿宋_GB2312" w:hAnsi="宋体" w:eastAsia="仿宋_GB2312" w:cs="仿宋_GB2312"/>
                <w:i w:val="0"/>
                <w:color w:val="000000"/>
                <w:sz w:val="20"/>
                <w:szCs w:val="20"/>
                <w:u w:val="none"/>
              </w:rPr>
            </w:pPr>
            <w:del w:id="801" w:author="打印室" w:date="2025-03-07T11:12:59Z">
              <w:r>
                <w:rPr>
                  <w:rFonts w:hint="eastAsia" w:ascii="仿宋_GB2312" w:hAnsi="宋体" w:eastAsia="仿宋_GB2312" w:cs="仿宋_GB2312"/>
                  <w:i w:val="0"/>
                  <w:color w:val="000000"/>
                  <w:kern w:val="0"/>
                  <w:sz w:val="20"/>
                  <w:szCs w:val="20"/>
                  <w:u w:val="none"/>
                  <w:lang w:val="en-US" w:eastAsia="zh-CN" w:bidi="ar"/>
                </w:rPr>
                <w:delText>144.8</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02" w:author="打印室" w:date="2025-03-07T11:12:59Z"/>
                <w:rFonts w:hint="eastAsia" w:ascii="仿宋_GB2312" w:hAnsi="宋体" w:eastAsia="仿宋_GB2312" w:cs="仿宋_GB2312"/>
                <w:i w:val="0"/>
                <w:color w:val="000000"/>
                <w:sz w:val="20"/>
                <w:szCs w:val="20"/>
                <w:u w:val="none"/>
              </w:rPr>
            </w:pPr>
            <w:del w:id="803" w:author="打印室" w:date="2025-03-07T11:12:59Z">
              <w:r>
                <w:rPr>
                  <w:rFonts w:hint="eastAsia" w:ascii="仿宋_GB2312" w:hAnsi="宋体" w:eastAsia="仿宋_GB2312" w:cs="仿宋_GB2312"/>
                  <w:i w:val="0"/>
                  <w:color w:val="000000"/>
                  <w:kern w:val="0"/>
                  <w:sz w:val="20"/>
                  <w:szCs w:val="20"/>
                  <w:u w:val="none"/>
                  <w:lang w:val="en-US" w:eastAsia="zh-CN" w:bidi="ar"/>
                </w:rPr>
                <w:delText>49.7</w:delText>
              </w:r>
            </w:del>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04" w:author="打印室" w:date="2025-03-07T11:12:59Z"/>
                <w:rFonts w:hint="eastAsia" w:ascii="仿宋_GB2312" w:hAnsi="宋体" w:eastAsia="仿宋_GB2312" w:cs="仿宋_GB2312"/>
                <w:i w:val="0"/>
                <w:color w:val="000000"/>
                <w:sz w:val="20"/>
                <w:szCs w:val="20"/>
                <w:u w:val="none"/>
              </w:rPr>
            </w:pPr>
            <w:del w:id="805" w:author="打印室" w:date="2025-03-07T11:12:59Z">
              <w:r>
                <w:rPr>
                  <w:rFonts w:hint="eastAsia" w:ascii="仿宋_GB2312" w:hAnsi="宋体" w:eastAsia="仿宋_GB2312" w:cs="仿宋_GB2312"/>
                  <w:i w:val="0"/>
                  <w:color w:val="000000"/>
                  <w:kern w:val="0"/>
                  <w:sz w:val="20"/>
                  <w:szCs w:val="20"/>
                  <w:u w:val="none"/>
                  <w:lang w:val="en-US" w:eastAsia="zh-CN" w:bidi="ar"/>
                </w:rPr>
                <w:delText>7.7</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06" w:author="打印室" w:date="2025-03-07T11:12:59Z"/>
                <w:rFonts w:hint="eastAsia" w:ascii="仿宋_GB2312" w:hAnsi="宋体" w:eastAsia="仿宋_GB2312" w:cs="仿宋_GB2312"/>
                <w:i w:val="0"/>
                <w:color w:val="000000"/>
                <w:sz w:val="20"/>
                <w:szCs w:val="20"/>
                <w:u w:val="none"/>
              </w:rPr>
            </w:pPr>
            <w:del w:id="807" w:author="打印室" w:date="2025-03-07T11:12:59Z">
              <w:r>
                <w:rPr>
                  <w:rFonts w:hint="eastAsia" w:ascii="仿宋_GB2312" w:hAnsi="宋体" w:eastAsia="仿宋_GB2312" w:cs="仿宋_GB2312"/>
                  <w:i w:val="0"/>
                  <w:color w:val="000000"/>
                  <w:kern w:val="0"/>
                  <w:sz w:val="20"/>
                  <w:szCs w:val="20"/>
                  <w:u w:val="none"/>
                  <w:lang w:val="en-US" w:eastAsia="zh-CN" w:bidi="ar"/>
                </w:rPr>
                <w:delText>9.4</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08" w:author="打印室" w:date="2025-03-07T11:12:59Z"/>
                <w:rFonts w:hint="eastAsia" w:ascii="仿宋_GB2312" w:hAnsi="宋体" w:eastAsia="仿宋_GB2312" w:cs="仿宋_GB2312"/>
                <w:i w:val="0"/>
                <w:color w:val="000000"/>
                <w:sz w:val="20"/>
                <w:szCs w:val="20"/>
                <w:u w:val="none"/>
              </w:rPr>
            </w:pPr>
            <w:del w:id="809" w:author="打印室" w:date="2025-03-07T11:12:59Z">
              <w:r>
                <w:rPr>
                  <w:rFonts w:hint="eastAsia" w:ascii="仿宋_GB2312" w:hAnsi="宋体" w:eastAsia="仿宋_GB2312" w:cs="仿宋_GB2312"/>
                  <w:i w:val="0"/>
                  <w:color w:val="000000"/>
                  <w:kern w:val="0"/>
                  <w:sz w:val="20"/>
                  <w:szCs w:val="20"/>
                  <w:u w:val="none"/>
                  <w:lang w:val="en-US" w:eastAsia="zh-CN" w:bidi="ar"/>
                </w:rPr>
                <w:delText>32.6</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10" w:author="打印室" w:date="2025-03-07T11:12:59Z"/>
                <w:rFonts w:hint="eastAsia" w:ascii="仿宋_GB2312" w:hAnsi="宋体" w:eastAsia="仿宋_GB2312" w:cs="仿宋_GB2312"/>
                <w:i w:val="0"/>
                <w:color w:val="000000"/>
                <w:sz w:val="20"/>
                <w:szCs w:val="20"/>
                <w:u w:val="none"/>
              </w:rPr>
            </w:pPr>
            <w:del w:id="811" w:author="打印室" w:date="2025-03-07T11:12:59Z">
              <w:r>
                <w:rPr>
                  <w:rFonts w:hint="eastAsia" w:ascii="仿宋_GB2312" w:hAnsi="宋体" w:eastAsia="仿宋_GB2312" w:cs="仿宋_GB2312"/>
                  <w:i w:val="0"/>
                  <w:color w:val="000000"/>
                  <w:kern w:val="0"/>
                  <w:sz w:val="20"/>
                  <w:szCs w:val="20"/>
                  <w:u w:val="none"/>
                  <w:lang w:val="en-US" w:eastAsia="zh-CN" w:bidi="ar"/>
                </w:rPr>
                <w:delText>52.7</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12" w:author="打印室" w:date="2025-03-07T11:12:59Z"/>
                <w:rFonts w:hint="eastAsia" w:ascii="仿宋_GB2312" w:hAnsi="宋体" w:eastAsia="仿宋_GB2312" w:cs="仿宋_GB2312"/>
                <w:i w:val="0"/>
                <w:color w:val="000000"/>
                <w:sz w:val="20"/>
                <w:szCs w:val="20"/>
                <w:u w:val="none"/>
              </w:rPr>
            </w:pPr>
            <w:del w:id="813" w:author="打印室" w:date="2025-03-07T11:12:59Z">
              <w:r>
                <w:rPr>
                  <w:rFonts w:hint="eastAsia" w:ascii="仿宋_GB2312" w:hAnsi="宋体" w:eastAsia="仿宋_GB2312" w:cs="仿宋_GB2312"/>
                  <w:i w:val="0"/>
                  <w:color w:val="000000"/>
                  <w:kern w:val="0"/>
                  <w:sz w:val="20"/>
                  <w:szCs w:val="20"/>
                  <w:u w:val="none"/>
                  <w:lang w:val="en-US" w:eastAsia="zh-CN" w:bidi="ar"/>
                </w:rPr>
                <w:delText>8</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14" w:author="打印室" w:date="2025-03-07T11:12:59Z"/>
                <w:rFonts w:hint="eastAsia" w:ascii="仿宋_GB2312" w:hAnsi="宋体" w:eastAsia="仿宋_GB2312" w:cs="仿宋_GB2312"/>
                <w:i w:val="0"/>
                <w:color w:val="000000"/>
                <w:sz w:val="20"/>
                <w:szCs w:val="20"/>
                <w:u w:val="none"/>
              </w:rPr>
            </w:pPr>
            <w:del w:id="815" w:author="打印室" w:date="2025-03-07T11:12:59Z">
              <w:r>
                <w:rPr>
                  <w:rFonts w:hint="eastAsia" w:ascii="仿宋_GB2312" w:hAnsi="宋体" w:eastAsia="仿宋_GB2312" w:cs="仿宋_GB2312"/>
                  <w:i w:val="0"/>
                  <w:color w:val="000000"/>
                  <w:kern w:val="0"/>
                  <w:sz w:val="20"/>
                  <w:szCs w:val="20"/>
                  <w:u w:val="none"/>
                  <w:lang w:val="en-US" w:eastAsia="zh-CN" w:bidi="ar"/>
                </w:rPr>
                <w:delText>9.8</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16" w:author="打印室" w:date="2025-03-07T11:12:59Z"/>
                <w:rFonts w:hint="eastAsia" w:ascii="仿宋_GB2312" w:hAnsi="宋体" w:eastAsia="仿宋_GB2312" w:cs="仿宋_GB2312"/>
                <w:i w:val="0"/>
                <w:color w:val="000000"/>
                <w:sz w:val="20"/>
                <w:szCs w:val="20"/>
                <w:u w:val="none"/>
              </w:rPr>
            </w:pPr>
            <w:del w:id="817" w:author="打印室" w:date="2025-03-07T11:12:59Z">
              <w:r>
                <w:rPr>
                  <w:rFonts w:hint="eastAsia" w:ascii="仿宋_GB2312" w:hAnsi="宋体" w:eastAsia="仿宋_GB2312" w:cs="仿宋_GB2312"/>
                  <w:i w:val="0"/>
                  <w:color w:val="000000"/>
                  <w:kern w:val="0"/>
                  <w:sz w:val="20"/>
                  <w:szCs w:val="20"/>
                  <w:u w:val="none"/>
                  <w:lang w:val="en-US" w:eastAsia="zh-CN" w:bidi="ar"/>
                </w:rPr>
                <w:delText>34.9</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18" w:author="打印室" w:date="2025-03-07T11:12:59Z"/>
                <w:rFonts w:hint="eastAsia" w:ascii="仿宋_GB2312" w:hAnsi="宋体" w:eastAsia="仿宋_GB2312" w:cs="仿宋_GB2312"/>
                <w:i w:val="0"/>
                <w:color w:val="000000"/>
                <w:sz w:val="20"/>
                <w:szCs w:val="20"/>
                <w:u w:val="none"/>
              </w:rPr>
            </w:pPr>
            <w:del w:id="819" w:author="打印室" w:date="2025-03-07T11:12:59Z">
              <w:r>
                <w:rPr>
                  <w:rFonts w:hint="eastAsia" w:ascii="仿宋_GB2312" w:hAnsi="宋体" w:eastAsia="仿宋_GB2312" w:cs="仿宋_GB2312"/>
                  <w:i w:val="0"/>
                  <w:color w:val="000000"/>
                  <w:kern w:val="0"/>
                  <w:sz w:val="20"/>
                  <w:szCs w:val="20"/>
                  <w:u w:val="none"/>
                  <w:lang w:val="en-US" w:eastAsia="zh-CN" w:bidi="ar"/>
                </w:rPr>
                <w:delText>55.9</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20" w:author="打印室" w:date="2025-03-07T11:12:59Z"/>
                <w:rFonts w:hint="eastAsia" w:ascii="仿宋_GB2312" w:hAnsi="宋体" w:eastAsia="仿宋_GB2312" w:cs="仿宋_GB2312"/>
                <w:i w:val="0"/>
                <w:color w:val="000000"/>
                <w:sz w:val="20"/>
                <w:szCs w:val="20"/>
                <w:u w:val="none"/>
              </w:rPr>
            </w:pPr>
            <w:del w:id="821" w:author="打印室" w:date="2025-03-07T11:12:59Z">
              <w:r>
                <w:rPr>
                  <w:rFonts w:hint="eastAsia" w:ascii="仿宋_GB2312" w:hAnsi="宋体" w:eastAsia="仿宋_GB2312" w:cs="仿宋_GB2312"/>
                  <w:i w:val="0"/>
                  <w:color w:val="000000"/>
                  <w:kern w:val="0"/>
                  <w:sz w:val="20"/>
                  <w:szCs w:val="20"/>
                  <w:u w:val="none"/>
                  <w:lang w:val="en-US" w:eastAsia="zh-CN" w:bidi="ar"/>
                </w:rPr>
                <w:delText>8.2</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22" w:author="打印室" w:date="2025-03-07T11:12:59Z"/>
                <w:rFonts w:hint="eastAsia" w:ascii="仿宋_GB2312" w:hAnsi="宋体" w:eastAsia="仿宋_GB2312" w:cs="仿宋_GB2312"/>
                <w:i w:val="0"/>
                <w:color w:val="000000"/>
                <w:sz w:val="20"/>
                <w:szCs w:val="20"/>
                <w:u w:val="none"/>
              </w:rPr>
            </w:pPr>
            <w:del w:id="823" w:author="打印室" w:date="2025-03-07T11:12:59Z">
              <w:r>
                <w:rPr>
                  <w:rFonts w:hint="eastAsia" w:ascii="仿宋_GB2312" w:hAnsi="宋体" w:eastAsia="仿宋_GB2312" w:cs="仿宋_GB2312"/>
                  <w:i w:val="0"/>
                  <w:color w:val="000000"/>
                  <w:kern w:val="0"/>
                  <w:sz w:val="20"/>
                  <w:szCs w:val="20"/>
                  <w:u w:val="none"/>
                  <w:lang w:val="en-US" w:eastAsia="zh-CN" w:bidi="ar"/>
                </w:rPr>
                <w:delText>10.3</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24" w:author="打印室" w:date="2025-03-07T11:12:59Z"/>
                <w:rFonts w:hint="eastAsia" w:ascii="仿宋_GB2312" w:hAnsi="宋体" w:eastAsia="仿宋_GB2312" w:cs="仿宋_GB2312"/>
                <w:i w:val="0"/>
                <w:color w:val="000000"/>
                <w:sz w:val="20"/>
                <w:szCs w:val="20"/>
                <w:u w:val="none"/>
              </w:rPr>
            </w:pPr>
            <w:del w:id="825" w:author="打印室" w:date="2025-03-07T11:12:59Z">
              <w:r>
                <w:rPr>
                  <w:rFonts w:hint="eastAsia" w:ascii="仿宋_GB2312" w:hAnsi="宋体" w:eastAsia="仿宋_GB2312" w:cs="仿宋_GB2312"/>
                  <w:i w:val="0"/>
                  <w:color w:val="000000"/>
                  <w:kern w:val="0"/>
                  <w:sz w:val="20"/>
                  <w:szCs w:val="20"/>
                  <w:u w:val="none"/>
                  <w:lang w:val="en-US" w:eastAsia="zh-CN" w:bidi="ar"/>
                </w:rPr>
                <w:delText>37.4</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26" w:author="打印室" w:date="2025-03-07T11:12:59Z"/>
                <w:rFonts w:hint="eastAsia" w:ascii="仿宋_GB2312" w:hAnsi="宋体" w:eastAsia="仿宋_GB2312" w:cs="仿宋_GB2312"/>
                <w:i w:val="0"/>
                <w:color w:val="000000"/>
                <w:sz w:val="20"/>
                <w:szCs w:val="20"/>
                <w:u w:val="none"/>
              </w:rPr>
            </w:pPr>
            <w:del w:id="827" w:author="打印室" w:date="2025-03-07T11:12:59Z">
              <w:r>
                <w:rPr>
                  <w:rFonts w:hint="eastAsia" w:ascii="仿宋_GB2312" w:hAnsi="宋体" w:eastAsia="仿宋_GB2312" w:cs="仿宋_GB2312"/>
                  <w:i w:val="0"/>
                  <w:color w:val="000000"/>
                  <w:kern w:val="0"/>
                  <w:sz w:val="20"/>
                  <w:szCs w:val="20"/>
                  <w:u w:val="none"/>
                  <w:lang w:val="en-US" w:eastAsia="zh-CN" w:bidi="ar"/>
                </w:rPr>
                <w:delText>59.3</w:delText>
              </w:r>
            </w:del>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28" w:author="打印室" w:date="2025-03-07T11:12:59Z"/>
                <w:rFonts w:hint="eastAsia" w:ascii="仿宋_GB2312" w:hAnsi="宋体" w:eastAsia="仿宋_GB2312" w:cs="仿宋_GB2312"/>
                <w:i w:val="0"/>
                <w:color w:val="000000"/>
                <w:sz w:val="20"/>
                <w:szCs w:val="20"/>
                <w:u w:val="none"/>
              </w:rPr>
            </w:pPr>
            <w:del w:id="829" w:author="打印室" w:date="2025-03-07T11:12:59Z">
              <w:r>
                <w:rPr>
                  <w:rFonts w:hint="eastAsia" w:ascii="仿宋_GB2312" w:hAnsi="宋体" w:eastAsia="仿宋_GB2312" w:cs="仿宋_GB2312"/>
                  <w:i w:val="0"/>
                  <w:color w:val="000000"/>
                  <w:kern w:val="0"/>
                  <w:sz w:val="20"/>
                  <w:szCs w:val="20"/>
                  <w:u w:val="none"/>
                  <w:lang w:val="en-US" w:eastAsia="zh-CN" w:bidi="ar"/>
                </w:rPr>
                <w:delText>8.6</w:delText>
              </w:r>
            </w:del>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30" w:author="打印室" w:date="2025-03-07T11:12:59Z"/>
                <w:rFonts w:hint="eastAsia" w:ascii="仿宋_GB2312" w:hAnsi="宋体" w:eastAsia="仿宋_GB2312" w:cs="仿宋_GB2312"/>
                <w:i w:val="0"/>
                <w:color w:val="000000"/>
                <w:sz w:val="20"/>
                <w:szCs w:val="20"/>
                <w:u w:val="none"/>
              </w:rPr>
            </w:pPr>
            <w:del w:id="831" w:author="打印室" w:date="2025-03-07T11:12:59Z">
              <w:r>
                <w:rPr>
                  <w:rFonts w:hint="eastAsia" w:ascii="仿宋_GB2312" w:hAnsi="宋体" w:eastAsia="仿宋_GB2312" w:cs="仿宋_GB2312"/>
                  <w:i w:val="0"/>
                  <w:color w:val="000000"/>
                  <w:kern w:val="0"/>
                  <w:sz w:val="20"/>
                  <w:szCs w:val="20"/>
                  <w:u w:val="none"/>
                  <w:lang w:val="en-US" w:eastAsia="zh-CN" w:bidi="ar"/>
                </w:rPr>
                <w:delText>10.8</w:delText>
              </w:r>
            </w:del>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32" w:author="打印室" w:date="2025-03-07T11:12:59Z"/>
                <w:rFonts w:hint="eastAsia" w:ascii="仿宋_GB2312" w:hAnsi="宋体" w:eastAsia="仿宋_GB2312" w:cs="仿宋_GB2312"/>
                <w:i w:val="0"/>
                <w:color w:val="000000"/>
                <w:sz w:val="20"/>
                <w:szCs w:val="20"/>
                <w:u w:val="none"/>
              </w:rPr>
            </w:pPr>
            <w:del w:id="833" w:author="打印室" w:date="2025-03-07T11:12:59Z">
              <w:r>
                <w:rPr>
                  <w:rFonts w:hint="eastAsia" w:ascii="仿宋_GB2312" w:hAnsi="宋体" w:eastAsia="仿宋_GB2312" w:cs="仿宋_GB2312"/>
                  <w:i w:val="0"/>
                  <w:color w:val="000000"/>
                  <w:kern w:val="0"/>
                  <w:sz w:val="20"/>
                  <w:szCs w:val="20"/>
                  <w:u w:val="none"/>
                  <w:lang w:val="en-US" w:eastAsia="zh-CN" w:bidi="ar"/>
                </w:rPr>
                <w:delText>39.9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del w:id="834" w:author="打印室" w:date="2025-03-07T11:12:59Z"/>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35" w:author="打印室" w:date="2025-03-07T11:12:59Z"/>
                <w:rFonts w:hint="eastAsia" w:ascii="仿宋_GB2312" w:hAnsi="宋体" w:eastAsia="仿宋_GB2312" w:cs="仿宋_GB2312"/>
                <w:i w:val="0"/>
                <w:color w:val="000000"/>
                <w:sz w:val="20"/>
                <w:szCs w:val="20"/>
                <w:u w:val="none"/>
              </w:rPr>
            </w:pPr>
            <w:del w:id="836" w:author="打印室" w:date="2025-03-07T11:12:59Z">
              <w:r>
                <w:rPr>
                  <w:rFonts w:hint="eastAsia" w:ascii="仿宋_GB2312" w:hAnsi="宋体" w:eastAsia="仿宋_GB2312" w:cs="仿宋_GB2312"/>
                  <w:i w:val="0"/>
                  <w:color w:val="000000"/>
                  <w:kern w:val="0"/>
                  <w:sz w:val="20"/>
                  <w:szCs w:val="20"/>
                  <w:u w:val="none"/>
                  <w:lang w:val="en-US" w:eastAsia="zh-CN" w:bidi="ar"/>
                </w:rPr>
                <w:delText>福州</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37" w:author="打印室" w:date="2025-03-07T11:12:59Z"/>
                <w:rFonts w:hint="eastAsia" w:ascii="仿宋_GB2312" w:hAnsi="宋体" w:eastAsia="仿宋_GB2312" w:cs="仿宋_GB2312"/>
                <w:i w:val="0"/>
                <w:color w:val="000000"/>
                <w:sz w:val="20"/>
                <w:szCs w:val="20"/>
                <w:u w:val="none"/>
              </w:rPr>
            </w:pPr>
            <w:del w:id="83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12.95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39" w:author="打印室" w:date="2025-03-07T11:12:59Z"/>
                <w:rFonts w:hint="eastAsia" w:ascii="仿宋_GB2312" w:hAnsi="宋体" w:eastAsia="仿宋_GB2312" w:cs="仿宋_GB2312"/>
                <w:i w:val="0"/>
                <w:color w:val="000000"/>
                <w:sz w:val="20"/>
                <w:szCs w:val="20"/>
                <w:u w:val="none"/>
              </w:rPr>
            </w:pPr>
            <w:del w:id="84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1.93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41" w:author="打印室" w:date="2025-03-07T11:12:59Z"/>
                <w:rFonts w:hint="eastAsia" w:ascii="仿宋_GB2312" w:hAnsi="宋体" w:eastAsia="仿宋_GB2312" w:cs="仿宋_GB2312"/>
                <w:i w:val="0"/>
                <w:color w:val="000000"/>
                <w:sz w:val="20"/>
                <w:szCs w:val="20"/>
                <w:u w:val="none"/>
              </w:rPr>
            </w:pPr>
            <w:del w:id="84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2.40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43" w:author="打印室" w:date="2025-03-07T11:12:59Z"/>
                <w:rFonts w:hint="eastAsia" w:ascii="仿宋_GB2312" w:hAnsi="宋体" w:eastAsia="仿宋_GB2312" w:cs="仿宋_GB2312"/>
                <w:i w:val="0"/>
                <w:color w:val="000000"/>
                <w:sz w:val="20"/>
                <w:szCs w:val="20"/>
                <w:u w:val="none"/>
              </w:rPr>
            </w:pPr>
            <w:del w:id="84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8.62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45" w:author="打印室" w:date="2025-03-07T11:12:59Z"/>
                <w:rFonts w:hint="eastAsia" w:ascii="仿宋_GB2312" w:hAnsi="宋体" w:eastAsia="仿宋_GB2312" w:cs="仿宋_GB2312"/>
                <w:i w:val="0"/>
                <w:color w:val="000000"/>
                <w:sz w:val="20"/>
                <w:szCs w:val="20"/>
                <w:u w:val="none"/>
              </w:rPr>
            </w:pPr>
            <w:del w:id="84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2.96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47" w:author="打印室" w:date="2025-03-07T11:12:59Z"/>
                <w:rFonts w:hint="eastAsia" w:ascii="仿宋_GB2312" w:hAnsi="宋体" w:eastAsia="仿宋_GB2312" w:cs="仿宋_GB2312"/>
                <w:i w:val="0"/>
                <w:color w:val="000000"/>
                <w:sz w:val="20"/>
                <w:szCs w:val="20"/>
                <w:u w:val="none"/>
              </w:rPr>
            </w:pPr>
            <w:del w:id="84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0.46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49" w:author="打印室" w:date="2025-03-07T11:12:59Z"/>
                <w:rFonts w:hint="eastAsia" w:ascii="仿宋_GB2312" w:hAnsi="宋体" w:eastAsia="仿宋_GB2312" w:cs="仿宋_GB2312"/>
                <w:i w:val="0"/>
                <w:color w:val="000000"/>
                <w:sz w:val="20"/>
                <w:szCs w:val="20"/>
                <w:u w:val="none"/>
              </w:rPr>
            </w:pPr>
            <w:del w:id="85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0.56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51" w:author="打印室" w:date="2025-03-07T11:12:59Z"/>
                <w:rFonts w:hint="eastAsia" w:ascii="仿宋_GB2312" w:hAnsi="宋体" w:eastAsia="仿宋_GB2312" w:cs="仿宋_GB2312"/>
                <w:i w:val="0"/>
                <w:color w:val="000000"/>
                <w:sz w:val="20"/>
                <w:szCs w:val="20"/>
                <w:u w:val="none"/>
              </w:rPr>
            </w:pPr>
            <w:del w:id="85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1.94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53" w:author="打印室" w:date="2025-03-07T11:12:59Z"/>
                <w:rFonts w:hint="eastAsia" w:ascii="仿宋_GB2312" w:hAnsi="宋体" w:eastAsia="仿宋_GB2312" w:cs="仿宋_GB2312"/>
                <w:i w:val="0"/>
                <w:color w:val="000000"/>
                <w:sz w:val="20"/>
                <w:szCs w:val="20"/>
                <w:u w:val="none"/>
              </w:rPr>
            </w:pPr>
            <w:del w:id="85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3.14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55" w:author="打印室" w:date="2025-03-07T11:12:59Z"/>
                <w:rFonts w:hint="eastAsia" w:ascii="仿宋_GB2312" w:hAnsi="宋体" w:eastAsia="仿宋_GB2312" w:cs="仿宋_GB2312"/>
                <w:i w:val="0"/>
                <w:color w:val="000000"/>
                <w:sz w:val="20"/>
                <w:szCs w:val="20"/>
                <w:u w:val="none"/>
              </w:rPr>
            </w:pPr>
            <w:del w:id="85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0.48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57" w:author="打印室" w:date="2025-03-07T11:12:59Z"/>
                <w:rFonts w:hint="eastAsia" w:ascii="仿宋_GB2312" w:hAnsi="宋体" w:eastAsia="仿宋_GB2312" w:cs="仿宋_GB2312"/>
                <w:i w:val="0"/>
                <w:color w:val="000000"/>
                <w:sz w:val="20"/>
                <w:szCs w:val="20"/>
                <w:u w:val="none"/>
              </w:rPr>
            </w:pPr>
            <w:del w:id="85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0.58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59" w:author="打印室" w:date="2025-03-07T11:12:59Z"/>
                <w:rFonts w:hint="eastAsia" w:ascii="仿宋_GB2312" w:hAnsi="宋体" w:eastAsia="仿宋_GB2312" w:cs="仿宋_GB2312"/>
                <w:i w:val="0"/>
                <w:color w:val="000000"/>
                <w:sz w:val="20"/>
                <w:szCs w:val="20"/>
                <w:u w:val="none"/>
              </w:rPr>
            </w:pPr>
            <w:del w:id="86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2.08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61" w:author="打印室" w:date="2025-03-07T11:12:59Z"/>
                <w:rFonts w:hint="eastAsia" w:ascii="仿宋_GB2312" w:hAnsi="宋体" w:eastAsia="仿宋_GB2312" w:cs="仿宋_GB2312"/>
                <w:i w:val="0"/>
                <w:color w:val="000000"/>
                <w:sz w:val="20"/>
                <w:szCs w:val="20"/>
                <w:u w:val="none"/>
              </w:rPr>
            </w:pPr>
            <w:del w:id="86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3.33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63" w:author="打印室" w:date="2025-03-07T11:12:59Z"/>
                <w:rFonts w:hint="eastAsia" w:ascii="仿宋_GB2312" w:hAnsi="宋体" w:eastAsia="仿宋_GB2312" w:cs="仿宋_GB2312"/>
                <w:i w:val="0"/>
                <w:color w:val="000000"/>
                <w:sz w:val="20"/>
                <w:szCs w:val="20"/>
                <w:u w:val="none"/>
              </w:rPr>
            </w:pPr>
            <w:del w:id="86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0.49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65" w:author="打印室" w:date="2025-03-07T11:12:59Z"/>
                <w:rFonts w:hint="eastAsia" w:ascii="仿宋_GB2312" w:hAnsi="宋体" w:eastAsia="仿宋_GB2312" w:cs="仿宋_GB2312"/>
                <w:i w:val="0"/>
                <w:color w:val="000000"/>
                <w:sz w:val="20"/>
                <w:szCs w:val="20"/>
                <w:u w:val="none"/>
              </w:rPr>
            </w:pPr>
            <w:del w:id="86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0.61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67" w:author="打印室" w:date="2025-03-07T11:12:59Z"/>
                <w:rFonts w:hint="eastAsia" w:ascii="仿宋_GB2312" w:hAnsi="宋体" w:eastAsia="仿宋_GB2312" w:cs="仿宋_GB2312"/>
                <w:i w:val="0"/>
                <w:color w:val="000000"/>
                <w:sz w:val="20"/>
                <w:szCs w:val="20"/>
                <w:u w:val="none"/>
              </w:rPr>
            </w:pPr>
            <w:del w:id="86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2.23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69" w:author="打印室" w:date="2025-03-07T11:12:59Z"/>
                <w:rFonts w:hint="eastAsia" w:ascii="仿宋_GB2312" w:hAnsi="宋体" w:eastAsia="仿宋_GB2312" w:cs="仿宋_GB2312"/>
                <w:i w:val="0"/>
                <w:color w:val="000000"/>
                <w:sz w:val="20"/>
                <w:szCs w:val="20"/>
                <w:u w:val="none"/>
              </w:rPr>
            </w:pPr>
            <w:del w:id="87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3.53 </w:delText>
              </w:r>
            </w:del>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71" w:author="打印室" w:date="2025-03-07T11:12:59Z"/>
                <w:rFonts w:hint="eastAsia" w:ascii="仿宋_GB2312" w:hAnsi="宋体" w:eastAsia="仿宋_GB2312" w:cs="仿宋_GB2312"/>
                <w:i w:val="0"/>
                <w:color w:val="000000"/>
                <w:sz w:val="20"/>
                <w:szCs w:val="20"/>
                <w:u w:val="none"/>
              </w:rPr>
            </w:pPr>
            <w:del w:id="87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0.51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73" w:author="打印室" w:date="2025-03-07T11:12:59Z"/>
                <w:rFonts w:hint="eastAsia" w:ascii="仿宋_GB2312" w:hAnsi="宋体" w:eastAsia="仿宋_GB2312" w:cs="仿宋_GB2312"/>
                <w:i w:val="0"/>
                <w:color w:val="000000"/>
                <w:sz w:val="20"/>
                <w:szCs w:val="20"/>
                <w:u w:val="none"/>
              </w:rPr>
            </w:pPr>
            <w:del w:id="87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0.64 </w:delText>
              </w:r>
            </w:del>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75" w:author="打印室" w:date="2025-03-07T11:12:59Z"/>
                <w:rFonts w:hint="eastAsia" w:ascii="仿宋_GB2312" w:hAnsi="宋体" w:eastAsia="仿宋_GB2312" w:cs="仿宋_GB2312"/>
                <w:i w:val="0"/>
                <w:color w:val="000000"/>
                <w:sz w:val="20"/>
                <w:szCs w:val="20"/>
                <w:u w:val="none"/>
              </w:rPr>
            </w:pPr>
            <w:del w:id="87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2.37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del w:id="877" w:author="打印室" w:date="2025-03-07T11:12:59Z"/>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878" w:author="打印室" w:date="2025-03-07T11:12:59Z"/>
                <w:rFonts w:hint="eastAsia" w:ascii="仿宋_GB2312" w:hAnsi="宋体" w:eastAsia="仿宋_GB2312" w:cs="仿宋_GB2312"/>
                <w:i w:val="0"/>
                <w:color w:val="000000"/>
                <w:sz w:val="20"/>
                <w:szCs w:val="20"/>
                <w:u w:val="none"/>
              </w:rPr>
            </w:pPr>
            <w:del w:id="879" w:author="打印室" w:date="2025-03-07T11:12:59Z">
              <w:r>
                <w:rPr>
                  <w:rFonts w:hint="eastAsia" w:ascii="仿宋_GB2312" w:hAnsi="宋体" w:eastAsia="仿宋_GB2312" w:cs="仿宋_GB2312"/>
                  <w:i w:val="0"/>
                  <w:color w:val="000000"/>
                  <w:kern w:val="0"/>
                  <w:sz w:val="20"/>
                  <w:szCs w:val="20"/>
                  <w:u w:val="none"/>
                  <w:lang w:val="en-US" w:eastAsia="zh-CN" w:bidi="ar"/>
                </w:rPr>
                <w:delText>厦门</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80" w:author="打印室" w:date="2025-03-07T11:12:59Z"/>
                <w:rFonts w:hint="eastAsia" w:ascii="仿宋_GB2312" w:hAnsi="宋体" w:eastAsia="仿宋_GB2312" w:cs="仿宋_GB2312"/>
                <w:i w:val="0"/>
                <w:color w:val="000000"/>
                <w:sz w:val="20"/>
                <w:szCs w:val="20"/>
                <w:u w:val="none"/>
              </w:rPr>
            </w:pPr>
            <w:del w:id="88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1.15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82" w:author="打印室" w:date="2025-03-07T11:12:59Z"/>
                <w:rFonts w:hint="eastAsia" w:ascii="仿宋_GB2312" w:hAnsi="宋体" w:eastAsia="仿宋_GB2312" w:cs="仿宋_GB2312"/>
                <w:i w:val="0"/>
                <w:color w:val="000000"/>
                <w:sz w:val="20"/>
                <w:szCs w:val="20"/>
                <w:u w:val="none"/>
              </w:rPr>
            </w:pPr>
            <w:del w:id="88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0.17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84" w:author="打印室" w:date="2025-03-07T11:12:59Z"/>
                <w:rFonts w:hint="eastAsia" w:ascii="仿宋_GB2312" w:hAnsi="宋体" w:eastAsia="仿宋_GB2312" w:cs="仿宋_GB2312"/>
                <w:i w:val="0"/>
                <w:color w:val="000000"/>
                <w:sz w:val="20"/>
                <w:szCs w:val="20"/>
                <w:u w:val="none"/>
              </w:rPr>
            </w:pPr>
            <w:del w:id="88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0.21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86" w:author="打印室" w:date="2025-03-07T11:12:59Z"/>
                <w:rFonts w:hint="eastAsia" w:ascii="仿宋_GB2312" w:hAnsi="宋体" w:eastAsia="仿宋_GB2312" w:cs="仿宋_GB2312"/>
                <w:i w:val="0"/>
                <w:color w:val="000000"/>
                <w:sz w:val="20"/>
                <w:szCs w:val="20"/>
                <w:u w:val="none"/>
              </w:rPr>
            </w:pPr>
            <w:del w:id="88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0.77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88" w:author="打印室" w:date="2025-03-07T11:12:59Z"/>
                <w:rFonts w:hint="eastAsia" w:ascii="仿宋_GB2312" w:hAnsi="宋体" w:eastAsia="仿宋_GB2312" w:cs="仿宋_GB2312"/>
                <w:i w:val="0"/>
                <w:color w:val="000000"/>
                <w:sz w:val="20"/>
                <w:szCs w:val="20"/>
                <w:u w:val="none"/>
              </w:rPr>
            </w:pPr>
            <w:del w:id="88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0.26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90" w:author="打印室" w:date="2025-03-07T11:12:59Z"/>
                <w:rFonts w:hint="eastAsia" w:ascii="仿宋_GB2312" w:hAnsi="宋体" w:eastAsia="仿宋_GB2312" w:cs="仿宋_GB2312"/>
                <w:i w:val="0"/>
                <w:color w:val="000000"/>
                <w:sz w:val="20"/>
                <w:szCs w:val="20"/>
                <w:u w:val="none"/>
              </w:rPr>
            </w:pPr>
            <w:del w:id="89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0.04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92" w:author="打印室" w:date="2025-03-07T11:12:59Z"/>
                <w:rFonts w:hint="eastAsia" w:ascii="仿宋_GB2312" w:hAnsi="宋体" w:eastAsia="仿宋_GB2312" w:cs="仿宋_GB2312"/>
                <w:i w:val="0"/>
                <w:color w:val="000000"/>
                <w:sz w:val="20"/>
                <w:szCs w:val="20"/>
                <w:u w:val="none"/>
              </w:rPr>
            </w:pPr>
            <w:del w:id="89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0.05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94" w:author="打印室" w:date="2025-03-07T11:12:59Z"/>
                <w:rFonts w:hint="eastAsia" w:ascii="仿宋_GB2312" w:hAnsi="宋体" w:eastAsia="仿宋_GB2312" w:cs="仿宋_GB2312"/>
                <w:i w:val="0"/>
                <w:color w:val="000000"/>
                <w:sz w:val="20"/>
                <w:szCs w:val="20"/>
                <w:u w:val="none"/>
              </w:rPr>
            </w:pPr>
            <w:del w:id="89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0.17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96" w:author="打印室" w:date="2025-03-07T11:12:59Z"/>
                <w:rFonts w:hint="eastAsia" w:ascii="仿宋_GB2312" w:hAnsi="宋体" w:eastAsia="仿宋_GB2312" w:cs="仿宋_GB2312"/>
                <w:i w:val="0"/>
                <w:color w:val="000000"/>
                <w:sz w:val="20"/>
                <w:szCs w:val="20"/>
                <w:u w:val="none"/>
              </w:rPr>
            </w:pPr>
            <w:del w:id="89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0.28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898" w:author="打印室" w:date="2025-03-07T11:12:59Z"/>
                <w:rFonts w:hint="eastAsia" w:ascii="仿宋_GB2312" w:hAnsi="宋体" w:eastAsia="仿宋_GB2312" w:cs="仿宋_GB2312"/>
                <w:i w:val="0"/>
                <w:color w:val="000000"/>
                <w:sz w:val="20"/>
                <w:szCs w:val="20"/>
                <w:u w:val="none"/>
              </w:rPr>
            </w:pPr>
            <w:del w:id="89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0.04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00" w:author="打印室" w:date="2025-03-07T11:12:59Z"/>
                <w:rFonts w:hint="eastAsia" w:ascii="仿宋_GB2312" w:hAnsi="宋体" w:eastAsia="仿宋_GB2312" w:cs="仿宋_GB2312"/>
                <w:i w:val="0"/>
                <w:color w:val="000000"/>
                <w:sz w:val="20"/>
                <w:szCs w:val="20"/>
                <w:u w:val="none"/>
              </w:rPr>
            </w:pPr>
            <w:del w:id="90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0.05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02" w:author="打印室" w:date="2025-03-07T11:12:59Z"/>
                <w:rFonts w:hint="eastAsia" w:ascii="仿宋_GB2312" w:hAnsi="宋体" w:eastAsia="仿宋_GB2312" w:cs="仿宋_GB2312"/>
                <w:i w:val="0"/>
                <w:color w:val="000000"/>
                <w:sz w:val="20"/>
                <w:szCs w:val="20"/>
                <w:u w:val="none"/>
              </w:rPr>
            </w:pPr>
            <w:del w:id="90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0.18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04" w:author="打印室" w:date="2025-03-07T11:12:59Z"/>
                <w:rFonts w:hint="eastAsia" w:ascii="仿宋_GB2312" w:hAnsi="宋体" w:eastAsia="仿宋_GB2312" w:cs="仿宋_GB2312"/>
                <w:i w:val="0"/>
                <w:color w:val="000000"/>
                <w:sz w:val="20"/>
                <w:szCs w:val="20"/>
                <w:u w:val="none"/>
              </w:rPr>
            </w:pPr>
            <w:del w:id="90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0.30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06" w:author="打印室" w:date="2025-03-07T11:12:59Z"/>
                <w:rFonts w:hint="eastAsia" w:ascii="仿宋_GB2312" w:hAnsi="宋体" w:eastAsia="仿宋_GB2312" w:cs="仿宋_GB2312"/>
                <w:i w:val="0"/>
                <w:color w:val="000000"/>
                <w:sz w:val="20"/>
                <w:szCs w:val="20"/>
                <w:u w:val="none"/>
              </w:rPr>
            </w:pPr>
            <w:del w:id="90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0.04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08" w:author="打印室" w:date="2025-03-07T11:12:59Z"/>
                <w:rFonts w:hint="eastAsia" w:ascii="仿宋_GB2312" w:hAnsi="宋体" w:eastAsia="仿宋_GB2312" w:cs="仿宋_GB2312"/>
                <w:i w:val="0"/>
                <w:color w:val="000000"/>
                <w:sz w:val="20"/>
                <w:szCs w:val="20"/>
                <w:u w:val="none"/>
              </w:rPr>
            </w:pPr>
            <w:del w:id="90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0.05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10" w:author="打印室" w:date="2025-03-07T11:12:59Z"/>
                <w:rFonts w:hint="eastAsia" w:ascii="仿宋_GB2312" w:hAnsi="宋体" w:eastAsia="仿宋_GB2312" w:cs="仿宋_GB2312"/>
                <w:i w:val="0"/>
                <w:color w:val="000000"/>
                <w:sz w:val="20"/>
                <w:szCs w:val="20"/>
                <w:u w:val="none"/>
              </w:rPr>
            </w:pPr>
            <w:del w:id="91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0.20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12" w:author="打印室" w:date="2025-03-07T11:12:59Z"/>
                <w:rFonts w:hint="eastAsia" w:ascii="仿宋_GB2312" w:hAnsi="宋体" w:eastAsia="仿宋_GB2312" w:cs="仿宋_GB2312"/>
                <w:i w:val="0"/>
                <w:color w:val="000000"/>
                <w:sz w:val="20"/>
                <w:szCs w:val="20"/>
                <w:u w:val="none"/>
              </w:rPr>
            </w:pPr>
            <w:del w:id="91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0.31 </w:delText>
              </w:r>
            </w:del>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14" w:author="打印室" w:date="2025-03-07T11:12:59Z"/>
                <w:rFonts w:hint="eastAsia" w:ascii="仿宋_GB2312" w:hAnsi="宋体" w:eastAsia="仿宋_GB2312" w:cs="仿宋_GB2312"/>
                <w:i w:val="0"/>
                <w:color w:val="000000"/>
                <w:sz w:val="20"/>
                <w:szCs w:val="20"/>
                <w:u w:val="none"/>
              </w:rPr>
            </w:pPr>
            <w:del w:id="91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0.05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16" w:author="打印室" w:date="2025-03-07T11:12:59Z"/>
                <w:rFonts w:hint="eastAsia" w:ascii="仿宋_GB2312" w:hAnsi="宋体" w:eastAsia="仿宋_GB2312" w:cs="仿宋_GB2312"/>
                <w:i w:val="0"/>
                <w:color w:val="000000"/>
                <w:sz w:val="20"/>
                <w:szCs w:val="20"/>
                <w:u w:val="none"/>
              </w:rPr>
            </w:pPr>
            <w:del w:id="91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0.06 </w:delText>
              </w:r>
            </w:del>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18" w:author="打印室" w:date="2025-03-07T11:12:59Z"/>
                <w:rFonts w:hint="eastAsia" w:ascii="仿宋_GB2312" w:hAnsi="宋体" w:eastAsia="仿宋_GB2312" w:cs="仿宋_GB2312"/>
                <w:i w:val="0"/>
                <w:color w:val="000000"/>
                <w:sz w:val="20"/>
                <w:szCs w:val="20"/>
                <w:u w:val="none"/>
              </w:rPr>
            </w:pPr>
            <w:del w:id="91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0.21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del w:id="920" w:author="打印室" w:date="2025-03-07T11:12:59Z"/>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921" w:author="打印室" w:date="2025-03-07T11:12:59Z"/>
                <w:rFonts w:hint="eastAsia" w:ascii="仿宋_GB2312" w:hAnsi="宋体" w:eastAsia="仿宋_GB2312" w:cs="仿宋_GB2312"/>
                <w:i w:val="0"/>
                <w:color w:val="000000"/>
                <w:sz w:val="20"/>
                <w:szCs w:val="20"/>
                <w:u w:val="none"/>
              </w:rPr>
            </w:pPr>
            <w:del w:id="922" w:author="打印室" w:date="2025-03-07T11:12:59Z">
              <w:r>
                <w:rPr>
                  <w:rFonts w:hint="eastAsia" w:ascii="仿宋_GB2312" w:hAnsi="宋体" w:eastAsia="仿宋_GB2312" w:cs="仿宋_GB2312"/>
                  <w:i w:val="0"/>
                  <w:color w:val="000000"/>
                  <w:kern w:val="0"/>
                  <w:sz w:val="20"/>
                  <w:szCs w:val="20"/>
                  <w:u w:val="none"/>
                  <w:lang w:val="en-US" w:eastAsia="zh-CN" w:bidi="ar"/>
                </w:rPr>
                <w:delText>莆田</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23" w:author="打印室" w:date="2025-03-07T11:12:59Z"/>
                <w:rFonts w:hint="eastAsia" w:ascii="仿宋_GB2312" w:hAnsi="宋体" w:eastAsia="仿宋_GB2312" w:cs="仿宋_GB2312"/>
                <w:i w:val="0"/>
                <w:color w:val="000000"/>
                <w:sz w:val="20"/>
                <w:szCs w:val="20"/>
                <w:u w:val="none"/>
              </w:rPr>
            </w:pPr>
            <w:del w:id="92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3.55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25" w:author="打印室" w:date="2025-03-07T11:12:59Z"/>
                <w:rFonts w:hint="eastAsia" w:ascii="仿宋_GB2312" w:hAnsi="宋体" w:eastAsia="仿宋_GB2312" w:cs="仿宋_GB2312"/>
                <w:i w:val="0"/>
                <w:color w:val="000000"/>
                <w:sz w:val="20"/>
                <w:szCs w:val="20"/>
                <w:u w:val="none"/>
              </w:rPr>
            </w:pPr>
            <w:del w:id="92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0.53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27" w:author="打印室" w:date="2025-03-07T11:12:59Z"/>
                <w:rFonts w:hint="eastAsia" w:ascii="仿宋_GB2312" w:hAnsi="宋体" w:eastAsia="仿宋_GB2312" w:cs="仿宋_GB2312"/>
                <w:i w:val="0"/>
                <w:color w:val="000000"/>
                <w:sz w:val="20"/>
                <w:szCs w:val="20"/>
                <w:u w:val="none"/>
              </w:rPr>
            </w:pPr>
            <w:del w:id="92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0.66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29" w:author="打印室" w:date="2025-03-07T11:12:59Z"/>
                <w:rFonts w:hint="eastAsia" w:ascii="仿宋_GB2312" w:hAnsi="宋体" w:eastAsia="仿宋_GB2312" w:cs="仿宋_GB2312"/>
                <w:i w:val="0"/>
                <w:color w:val="000000"/>
                <w:sz w:val="20"/>
                <w:szCs w:val="20"/>
                <w:u w:val="none"/>
              </w:rPr>
            </w:pPr>
            <w:del w:id="93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2.36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31" w:author="打印室" w:date="2025-03-07T11:12:59Z"/>
                <w:rFonts w:hint="eastAsia" w:ascii="仿宋_GB2312" w:hAnsi="宋体" w:eastAsia="仿宋_GB2312" w:cs="仿宋_GB2312"/>
                <w:i w:val="0"/>
                <w:color w:val="000000"/>
                <w:sz w:val="20"/>
                <w:szCs w:val="20"/>
                <w:u w:val="none"/>
              </w:rPr>
            </w:pPr>
            <w:del w:id="93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0.81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33" w:author="打印室" w:date="2025-03-07T11:12:59Z"/>
                <w:rFonts w:hint="eastAsia" w:ascii="仿宋_GB2312" w:hAnsi="宋体" w:eastAsia="仿宋_GB2312" w:cs="仿宋_GB2312"/>
                <w:i w:val="0"/>
                <w:color w:val="000000"/>
                <w:sz w:val="20"/>
                <w:szCs w:val="20"/>
                <w:u w:val="none"/>
              </w:rPr>
            </w:pPr>
            <w:del w:id="93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0.13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35" w:author="打印室" w:date="2025-03-07T11:12:59Z"/>
                <w:rFonts w:hint="eastAsia" w:ascii="仿宋_GB2312" w:hAnsi="宋体" w:eastAsia="仿宋_GB2312" w:cs="仿宋_GB2312"/>
                <w:i w:val="0"/>
                <w:color w:val="000000"/>
                <w:sz w:val="20"/>
                <w:szCs w:val="20"/>
                <w:u w:val="none"/>
              </w:rPr>
            </w:pPr>
            <w:del w:id="93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0.15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37" w:author="打印室" w:date="2025-03-07T11:12:59Z"/>
                <w:rFonts w:hint="eastAsia" w:ascii="仿宋_GB2312" w:hAnsi="宋体" w:eastAsia="仿宋_GB2312" w:cs="仿宋_GB2312"/>
                <w:i w:val="0"/>
                <w:color w:val="000000"/>
                <w:sz w:val="20"/>
                <w:szCs w:val="20"/>
                <w:u w:val="none"/>
              </w:rPr>
            </w:pPr>
            <w:del w:id="93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0.53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39" w:author="打印室" w:date="2025-03-07T11:12:59Z"/>
                <w:rFonts w:hint="eastAsia" w:ascii="仿宋_GB2312" w:hAnsi="宋体" w:eastAsia="仿宋_GB2312" w:cs="仿宋_GB2312"/>
                <w:i w:val="0"/>
                <w:color w:val="000000"/>
                <w:sz w:val="20"/>
                <w:szCs w:val="20"/>
                <w:u w:val="none"/>
              </w:rPr>
            </w:pPr>
            <w:del w:id="94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0.86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41" w:author="打印室" w:date="2025-03-07T11:12:59Z"/>
                <w:rFonts w:hint="eastAsia" w:ascii="仿宋_GB2312" w:hAnsi="宋体" w:eastAsia="仿宋_GB2312" w:cs="仿宋_GB2312"/>
                <w:i w:val="0"/>
                <w:color w:val="000000"/>
                <w:sz w:val="20"/>
                <w:szCs w:val="20"/>
                <w:u w:val="none"/>
              </w:rPr>
            </w:pPr>
            <w:del w:id="94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0.13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43" w:author="打印室" w:date="2025-03-07T11:12:59Z"/>
                <w:rFonts w:hint="eastAsia" w:ascii="仿宋_GB2312" w:hAnsi="宋体" w:eastAsia="仿宋_GB2312" w:cs="仿宋_GB2312"/>
                <w:i w:val="0"/>
                <w:color w:val="000000"/>
                <w:sz w:val="20"/>
                <w:szCs w:val="20"/>
                <w:u w:val="none"/>
              </w:rPr>
            </w:pPr>
            <w:del w:id="94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0.16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45" w:author="打印室" w:date="2025-03-07T11:12:59Z"/>
                <w:rFonts w:hint="eastAsia" w:ascii="仿宋_GB2312" w:hAnsi="宋体" w:eastAsia="仿宋_GB2312" w:cs="仿宋_GB2312"/>
                <w:i w:val="0"/>
                <w:color w:val="000000"/>
                <w:sz w:val="20"/>
                <w:szCs w:val="20"/>
                <w:u w:val="none"/>
              </w:rPr>
            </w:pPr>
            <w:del w:id="94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0.57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47" w:author="打印室" w:date="2025-03-07T11:12:59Z"/>
                <w:rFonts w:hint="eastAsia" w:ascii="仿宋_GB2312" w:hAnsi="宋体" w:eastAsia="仿宋_GB2312" w:cs="仿宋_GB2312"/>
                <w:i w:val="0"/>
                <w:color w:val="000000"/>
                <w:sz w:val="20"/>
                <w:szCs w:val="20"/>
                <w:u w:val="none"/>
              </w:rPr>
            </w:pPr>
            <w:del w:id="94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0.91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49" w:author="打印室" w:date="2025-03-07T11:12:59Z"/>
                <w:rFonts w:hint="eastAsia" w:ascii="仿宋_GB2312" w:hAnsi="宋体" w:eastAsia="仿宋_GB2312" w:cs="仿宋_GB2312"/>
                <w:i w:val="0"/>
                <w:color w:val="000000"/>
                <w:sz w:val="20"/>
                <w:szCs w:val="20"/>
                <w:u w:val="none"/>
              </w:rPr>
            </w:pPr>
            <w:del w:id="95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0.13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51" w:author="打印室" w:date="2025-03-07T11:12:59Z"/>
                <w:rFonts w:hint="eastAsia" w:ascii="仿宋_GB2312" w:hAnsi="宋体" w:eastAsia="仿宋_GB2312" w:cs="仿宋_GB2312"/>
                <w:i w:val="0"/>
                <w:color w:val="000000"/>
                <w:sz w:val="20"/>
                <w:szCs w:val="20"/>
                <w:u w:val="none"/>
              </w:rPr>
            </w:pPr>
            <w:del w:id="95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0.17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53" w:author="打印室" w:date="2025-03-07T11:12:59Z"/>
                <w:rFonts w:hint="eastAsia" w:ascii="仿宋_GB2312" w:hAnsi="宋体" w:eastAsia="仿宋_GB2312" w:cs="仿宋_GB2312"/>
                <w:i w:val="0"/>
                <w:color w:val="000000"/>
                <w:sz w:val="20"/>
                <w:szCs w:val="20"/>
                <w:u w:val="none"/>
              </w:rPr>
            </w:pPr>
            <w:del w:id="95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0.61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55" w:author="打印室" w:date="2025-03-07T11:12:59Z"/>
                <w:rFonts w:hint="eastAsia" w:ascii="仿宋_GB2312" w:hAnsi="宋体" w:eastAsia="仿宋_GB2312" w:cs="仿宋_GB2312"/>
                <w:i w:val="0"/>
                <w:color w:val="000000"/>
                <w:sz w:val="20"/>
                <w:szCs w:val="20"/>
                <w:u w:val="none"/>
              </w:rPr>
            </w:pPr>
            <w:del w:id="95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0.97 </w:delText>
              </w:r>
            </w:del>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57" w:author="打印室" w:date="2025-03-07T11:12:59Z"/>
                <w:rFonts w:hint="eastAsia" w:ascii="仿宋_GB2312" w:hAnsi="宋体" w:eastAsia="仿宋_GB2312" w:cs="仿宋_GB2312"/>
                <w:i w:val="0"/>
                <w:color w:val="000000"/>
                <w:sz w:val="20"/>
                <w:szCs w:val="20"/>
                <w:u w:val="none"/>
              </w:rPr>
            </w:pPr>
            <w:del w:id="95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0.14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59" w:author="打印室" w:date="2025-03-07T11:12:59Z"/>
                <w:rFonts w:hint="eastAsia" w:ascii="仿宋_GB2312" w:hAnsi="宋体" w:eastAsia="仿宋_GB2312" w:cs="仿宋_GB2312"/>
                <w:i w:val="0"/>
                <w:color w:val="000000"/>
                <w:sz w:val="20"/>
                <w:szCs w:val="20"/>
                <w:u w:val="none"/>
              </w:rPr>
            </w:pPr>
            <w:del w:id="96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0.18 </w:delText>
              </w:r>
            </w:del>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61" w:author="打印室" w:date="2025-03-07T11:12:59Z"/>
                <w:rFonts w:hint="eastAsia" w:ascii="仿宋_GB2312" w:hAnsi="宋体" w:eastAsia="仿宋_GB2312" w:cs="仿宋_GB2312"/>
                <w:i w:val="0"/>
                <w:color w:val="000000"/>
                <w:sz w:val="20"/>
                <w:szCs w:val="20"/>
                <w:u w:val="none"/>
              </w:rPr>
            </w:pPr>
            <w:del w:id="96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0.65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del w:id="963" w:author="打印室" w:date="2025-03-07T11:12:59Z"/>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964" w:author="打印室" w:date="2025-03-07T11:12:59Z"/>
                <w:rFonts w:hint="eastAsia" w:ascii="仿宋_GB2312" w:hAnsi="宋体" w:eastAsia="仿宋_GB2312" w:cs="仿宋_GB2312"/>
                <w:i w:val="0"/>
                <w:color w:val="000000"/>
                <w:sz w:val="20"/>
                <w:szCs w:val="20"/>
                <w:u w:val="none"/>
              </w:rPr>
            </w:pPr>
            <w:del w:id="965" w:author="打印室" w:date="2025-03-07T11:12:59Z">
              <w:r>
                <w:rPr>
                  <w:rFonts w:hint="eastAsia" w:ascii="仿宋_GB2312" w:hAnsi="宋体" w:eastAsia="仿宋_GB2312" w:cs="仿宋_GB2312"/>
                  <w:i w:val="0"/>
                  <w:color w:val="000000"/>
                  <w:kern w:val="0"/>
                  <w:sz w:val="20"/>
                  <w:szCs w:val="20"/>
                  <w:u w:val="none"/>
                  <w:lang w:val="en-US" w:eastAsia="zh-CN" w:bidi="ar"/>
                </w:rPr>
                <w:delText>三明</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66" w:author="打印室" w:date="2025-03-07T11:12:59Z"/>
                <w:rFonts w:hint="eastAsia" w:ascii="仿宋_GB2312" w:hAnsi="宋体" w:eastAsia="仿宋_GB2312" w:cs="仿宋_GB2312"/>
                <w:i w:val="0"/>
                <w:color w:val="000000"/>
                <w:sz w:val="20"/>
                <w:szCs w:val="20"/>
                <w:u w:val="none"/>
              </w:rPr>
            </w:pPr>
            <w:del w:id="96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17.81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68" w:author="打印室" w:date="2025-03-07T11:12:59Z"/>
                <w:rFonts w:hint="eastAsia" w:ascii="仿宋_GB2312" w:hAnsi="宋体" w:eastAsia="仿宋_GB2312" w:cs="仿宋_GB2312"/>
                <w:i w:val="0"/>
                <w:color w:val="000000"/>
                <w:sz w:val="20"/>
                <w:szCs w:val="20"/>
                <w:u w:val="none"/>
              </w:rPr>
            </w:pPr>
            <w:del w:id="96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2.66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70" w:author="打印室" w:date="2025-03-07T11:12:59Z"/>
                <w:rFonts w:hint="eastAsia" w:ascii="仿宋_GB2312" w:hAnsi="宋体" w:eastAsia="仿宋_GB2312" w:cs="仿宋_GB2312"/>
                <w:i w:val="0"/>
                <w:color w:val="000000"/>
                <w:sz w:val="20"/>
                <w:szCs w:val="20"/>
                <w:u w:val="none"/>
              </w:rPr>
            </w:pPr>
            <w:del w:id="97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3.30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72" w:author="打印室" w:date="2025-03-07T11:12:59Z"/>
                <w:rFonts w:hint="eastAsia" w:ascii="仿宋_GB2312" w:hAnsi="宋体" w:eastAsia="仿宋_GB2312" w:cs="仿宋_GB2312"/>
                <w:i w:val="0"/>
                <w:color w:val="000000"/>
                <w:sz w:val="20"/>
                <w:szCs w:val="20"/>
                <w:u w:val="none"/>
              </w:rPr>
            </w:pPr>
            <w:del w:id="97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11.85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74" w:author="打印室" w:date="2025-03-07T11:12:59Z"/>
                <w:rFonts w:hint="eastAsia" w:ascii="仿宋_GB2312" w:hAnsi="宋体" w:eastAsia="仿宋_GB2312" w:cs="仿宋_GB2312"/>
                <w:i w:val="0"/>
                <w:color w:val="000000"/>
                <w:sz w:val="20"/>
                <w:szCs w:val="20"/>
                <w:u w:val="none"/>
              </w:rPr>
            </w:pPr>
            <w:del w:id="97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4.07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76" w:author="打印室" w:date="2025-03-07T11:12:59Z"/>
                <w:rFonts w:hint="eastAsia" w:ascii="仿宋_GB2312" w:hAnsi="宋体" w:eastAsia="仿宋_GB2312" w:cs="仿宋_GB2312"/>
                <w:i w:val="0"/>
                <w:color w:val="000000"/>
                <w:sz w:val="20"/>
                <w:szCs w:val="20"/>
                <w:u w:val="none"/>
              </w:rPr>
            </w:pPr>
            <w:del w:id="97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0.63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78" w:author="打印室" w:date="2025-03-07T11:12:59Z"/>
                <w:rFonts w:hint="eastAsia" w:ascii="仿宋_GB2312" w:hAnsi="宋体" w:eastAsia="仿宋_GB2312" w:cs="仿宋_GB2312"/>
                <w:i w:val="0"/>
                <w:color w:val="000000"/>
                <w:sz w:val="20"/>
                <w:szCs w:val="20"/>
                <w:u w:val="none"/>
              </w:rPr>
            </w:pPr>
            <w:del w:id="97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0.77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80" w:author="打印室" w:date="2025-03-07T11:12:59Z"/>
                <w:rFonts w:hint="eastAsia" w:ascii="仿宋_GB2312" w:hAnsi="宋体" w:eastAsia="仿宋_GB2312" w:cs="仿宋_GB2312"/>
                <w:i w:val="0"/>
                <w:color w:val="000000"/>
                <w:sz w:val="20"/>
                <w:szCs w:val="20"/>
                <w:u w:val="none"/>
              </w:rPr>
            </w:pPr>
            <w:del w:id="98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2.67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82" w:author="打印室" w:date="2025-03-07T11:12:59Z"/>
                <w:rFonts w:hint="eastAsia" w:ascii="仿宋_GB2312" w:hAnsi="宋体" w:eastAsia="仿宋_GB2312" w:cs="仿宋_GB2312"/>
                <w:i w:val="0"/>
                <w:color w:val="000000"/>
                <w:sz w:val="20"/>
                <w:szCs w:val="20"/>
                <w:u w:val="none"/>
              </w:rPr>
            </w:pPr>
            <w:del w:id="98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4.31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84" w:author="打印室" w:date="2025-03-07T11:12:59Z"/>
                <w:rFonts w:hint="eastAsia" w:ascii="仿宋_GB2312" w:hAnsi="宋体" w:eastAsia="仿宋_GB2312" w:cs="仿宋_GB2312"/>
                <w:i w:val="0"/>
                <w:color w:val="000000"/>
                <w:sz w:val="20"/>
                <w:szCs w:val="20"/>
                <w:u w:val="none"/>
              </w:rPr>
            </w:pPr>
            <w:del w:id="98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0.65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86" w:author="打印室" w:date="2025-03-07T11:12:59Z"/>
                <w:rFonts w:hint="eastAsia" w:ascii="仿宋_GB2312" w:hAnsi="宋体" w:eastAsia="仿宋_GB2312" w:cs="仿宋_GB2312"/>
                <w:i w:val="0"/>
                <w:color w:val="000000"/>
                <w:sz w:val="20"/>
                <w:szCs w:val="20"/>
                <w:u w:val="none"/>
              </w:rPr>
            </w:pPr>
            <w:del w:id="98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0.80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88" w:author="打印室" w:date="2025-03-07T11:12:59Z"/>
                <w:rFonts w:hint="eastAsia" w:ascii="仿宋_GB2312" w:hAnsi="宋体" w:eastAsia="仿宋_GB2312" w:cs="仿宋_GB2312"/>
                <w:i w:val="0"/>
                <w:color w:val="000000"/>
                <w:sz w:val="20"/>
                <w:szCs w:val="20"/>
                <w:u w:val="none"/>
              </w:rPr>
            </w:pPr>
            <w:del w:id="98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2.86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90" w:author="打印室" w:date="2025-03-07T11:12:59Z"/>
                <w:rFonts w:hint="eastAsia" w:ascii="仿宋_GB2312" w:hAnsi="宋体" w:eastAsia="仿宋_GB2312" w:cs="仿宋_GB2312"/>
                <w:i w:val="0"/>
                <w:color w:val="000000"/>
                <w:sz w:val="20"/>
                <w:szCs w:val="20"/>
                <w:u w:val="none"/>
              </w:rPr>
            </w:pPr>
            <w:del w:id="99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4.58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92" w:author="打印室" w:date="2025-03-07T11:12:59Z"/>
                <w:rFonts w:hint="eastAsia" w:ascii="仿宋_GB2312" w:hAnsi="宋体" w:eastAsia="仿宋_GB2312" w:cs="仿宋_GB2312"/>
                <w:i w:val="0"/>
                <w:color w:val="000000"/>
                <w:sz w:val="20"/>
                <w:szCs w:val="20"/>
                <w:u w:val="none"/>
              </w:rPr>
            </w:pPr>
            <w:del w:id="99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0.67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94" w:author="打印室" w:date="2025-03-07T11:12:59Z"/>
                <w:rFonts w:hint="eastAsia" w:ascii="仿宋_GB2312" w:hAnsi="宋体" w:eastAsia="仿宋_GB2312" w:cs="仿宋_GB2312"/>
                <w:i w:val="0"/>
                <w:color w:val="000000"/>
                <w:sz w:val="20"/>
                <w:szCs w:val="20"/>
                <w:u w:val="none"/>
              </w:rPr>
            </w:pPr>
            <w:del w:id="99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0.84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96" w:author="打印室" w:date="2025-03-07T11:12:59Z"/>
                <w:rFonts w:hint="eastAsia" w:ascii="仿宋_GB2312" w:hAnsi="宋体" w:eastAsia="仿宋_GB2312" w:cs="仿宋_GB2312"/>
                <w:i w:val="0"/>
                <w:color w:val="000000"/>
                <w:sz w:val="20"/>
                <w:szCs w:val="20"/>
                <w:u w:val="none"/>
              </w:rPr>
            </w:pPr>
            <w:del w:id="99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3.06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998" w:author="打印室" w:date="2025-03-07T11:12:59Z"/>
                <w:rFonts w:hint="eastAsia" w:ascii="仿宋_GB2312" w:hAnsi="宋体" w:eastAsia="仿宋_GB2312" w:cs="仿宋_GB2312"/>
                <w:i w:val="0"/>
                <w:color w:val="000000"/>
                <w:sz w:val="20"/>
                <w:szCs w:val="20"/>
                <w:u w:val="none"/>
              </w:rPr>
            </w:pPr>
            <w:del w:id="99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4.85 </w:delText>
              </w:r>
            </w:del>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00" w:author="打印室" w:date="2025-03-07T11:12:59Z"/>
                <w:rFonts w:hint="eastAsia" w:ascii="仿宋_GB2312" w:hAnsi="宋体" w:eastAsia="仿宋_GB2312" w:cs="仿宋_GB2312"/>
                <w:i w:val="0"/>
                <w:color w:val="000000"/>
                <w:sz w:val="20"/>
                <w:szCs w:val="20"/>
                <w:u w:val="none"/>
              </w:rPr>
            </w:pPr>
            <w:del w:id="100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0.70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02" w:author="打印室" w:date="2025-03-07T11:12:59Z"/>
                <w:rFonts w:hint="eastAsia" w:ascii="仿宋_GB2312" w:hAnsi="宋体" w:eastAsia="仿宋_GB2312" w:cs="仿宋_GB2312"/>
                <w:i w:val="0"/>
                <w:color w:val="000000"/>
                <w:sz w:val="20"/>
                <w:szCs w:val="20"/>
                <w:u w:val="none"/>
              </w:rPr>
            </w:pPr>
            <w:del w:id="100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0.88 </w:delText>
              </w:r>
            </w:del>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04" w:author="打印室" w:date="2025-03-07T11:12:59Z"/>
                <w:rFonts w:hint="eastAsia" w:ascii="仿宋_GB2312" w:hAnsi="宋体" w:eastAsia="仿宋_GB2312" w:cs="仿宋_GB2312"/>
                <w:i w:val="0"/>
                <w:color w:val="000000"/>
                <w:sz w:val="20"/>
                <w:szCs w:val="20"/>
                <w:u w:val="none"/>
              </w:rPr>
            </w:pPr>
            <w:del w:id="100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3.27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del w:id="1006" w:author="打印室" w:date="2025-03-07T11:12:59Z"/>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007" w:author="打印室" w:date="2025-03-07T11:12:59Z"/>
                <w:rFonts w:hint="eastAsia" w:ascii="仿宋_GB2312" w:hAnsi="宋体" w:eastAsia="仿宋_GB2312" w:cs="仿宋_GB2312"/>
                <w:i w:val="0"/>
                <w:color w:val="000000"/>
                <w:sz w:val="20"/>
                <w:szCs w:val="20"/>
                <w:u w:val="none"/>
              </w:rPr>
            </w:pPr>
            <w:del w:id="1008" w:author="打印室" w:date="2025-03-07T11:12:59Z">
              <w:r>
                <w:rPr>
                  <w:rFonts w:hint="eastAsia" w:ascii="仿宋_GB2312" w:hAnsi="宋体" w:eastAsia="仿宋_GB2312" w:cs="仿宋_GB2312"/>
                  <w:i w:val="0"/>
                  <w:color w:val="000000"/>
                  <w:kern w:val="0"/>
                  <w:sz w:val="20"/>
                  <w:szCs w:val="20"/>
                  <w:u w:val="none"/>
                  <w:lang w:val="en-US" w:eastAsia="zh-CN" w:bidi="ar"/>
                </w:rPr>
                <w:delText>泉州</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09" w:author="打印室" w:date="2025-03-07T11:12:59Z"/>
                <w:rFonts w:hint="eastAsia" w:ascii="仿宋_GB2312" w:hAnsi="宋体" w:eastAsia="仿宋_GB2312" w:cs="仿宋_GB2312"/>
                <w:i w:val="0"/>
                <w:color w:val="000000"/>
                <w:sz w:val="20"/>
                <w:szCs w:val="20"/>
                <w:u w:val="none"/>
              </w:rPr>
            </w:pPr>
            <w:del w:id="101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57.05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11" w:author="打印室" w:date="2025-03-07T11:12:59Z"/>
                <w:rFonts w:hint="eastAsia" w:ascii="仿宋_GB2312" w:hAnsi="宋体" w:eastAsia="仿宋_GB2312" w:cs="仿宋_GB2312"/>
                <w:i w:val="0"/>
                <w:color w:val="000000"/>
                <w:sz w:val="20"/>
                <w:szCs w:val="20"/>
                <w:u w:val="none"/>
              </w:rPr>
            </w:pPr>
            <w:del w:id="101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8.52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13" w:author="打印室" w:date="2025-03-07T11:12:59Z"/>
                <w:rFonts w:hint="eastAsia" w:ascii="仿宋_GB2312" w:hAnsi="宋体" w:eastAsia="仿宋_GB2312" w:cs="仿宋_GB2312"/>
                <w:i w:val="0"/>
                <w:color w:val="000000"/>
                <w:sz w:val="20"/>
                <w:szCs w:val="20"/>
                <w:u w:val="none"/>
              </w:rPr>
            </w:pPr>
            <w:del w:id="101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10.57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15" w:author="打印室" w:date="2025-03-07T11:12:59Z"/>
                <w:rFonts w:hint="eastAsia" w:ascii="仿宋_GB2312" w:hAnsi="宋体" w:eastAsia="仿宋_GB2312" w:cs="仿宋_GB2312"/>
                <w:i w:val="0"/>
                <w:color w:val="000000"/>
                <w:sz w:val="20"/>
                <w:szCs w:val="20"/>
                <w:u w:val="none"/>
              </w:rPr>
            </w:pPr>
            <w:del w:id="101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37.96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17" w:author="打印室" w:date="2025-03-07T11:12:59Z"/>
                <w:rFonts w:hint="eastAsia" w:ascii="仿宋_GB2312" w:hAnsi="宋体" w:eastAsia="仿宋_GB2312" w:cs="仿宋_GB2312"/>
                <w:i w:val="0"/>
                <w:color w:val="000000"/>
                <w:sz w:val="20"/>
                <w:szCs w:val="20"/>
                <w:u w:val="none"/>
              </w:rPr>
            </w:pPr>
            <w:del w:id="101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13.03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19" w:author="打印室" w:date="2025-03-07T11:12:59Z"/>
                <w:rFonts w:hint="eastAsia" w:ascii="仿宋_GB2312" w:hAnsi="宋体" w:eastAsia="仿宋_GB2312" w:cs="仿宋_GB2312"/>
                <w:i w:val="0"/>
                <w:color w:val="000000"/>
                <w:sz w:val="20"/>
                <w:szCs w:val="20"/>
                <w:u w:val="none"/>
              </w:rPr>
            </w:pPr>
            <w:del w:id="102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2.02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21" w:author="打印室" w:date="2025-03-07T11:12:59Z"/>
                <w:rFonts w:hint="eastAsia" w:ascii="仿宋_GB2312" w:hAnsi="宋体" w:eastAsia="仿宋_GB2312" w:cs="仿宋_GB2312"/>
                <w:i w:val="0"/>
                <w:color w:val="000000"/>
                <w:sz w:val="20"/>
                <w:szCs w:val="20"/>
                <w:u w:val="none"/>
              </w:rPr>
            </w:pPr>
            <w:del w:id="102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2.46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23" w:author="打印室" w:date="2025-03-07T11:12:59Z"/>
                <w:rFonts w:hint="eastAsia" w:ascii="仿宋_GB2312" w:hAnsi="宋体" w:eastAsia="仿宋_GB2312" w:cs="仿宋_GB2312"/>
                <w:i w:val="0"/>
                <w:color w:val="000000"/>
                <w:sz w:val="20"/>
                <w:szCs w:val="20"/>
                <w:u w:val="none"/>
              </w:rPr>
            </w:pPr>
            <w:del w:id="102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8.55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25" w:author="打印室" w:date="2025-03-07T11:12:59Z"/>
                <w:rFonts w:hint="eastAsia" w:ascii="仿宋_GB2312" w:hAnsi="宋体" w:eastAsia="仿宋_GB2312" w:cs="仿宋_GB2312"/>
                <w:i w:val="0"/>
                <w:color w:val="000000"/>
                <w:sz w:val="20"/>
                <w:szCs w:val="20"/>
                <w:u w:val="none"/>
              </w:rPr>
            </w:pPr>
            <w:del w:id="102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13.82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27" w:author="打印室" w:date="2025-03-07T11:12:59Z"/>
                <w:rFonts w:hint="eastAsia" w:ascii="仿宋_GB2312" w:hAnsi="宋体" w:eastAsia="仿宋_GB2312" w:cs="仿宋_GB2312"/>
                <w:i w:val="0"/>
                <w:color w:val="000000"/>
                <w:sz w:val="20"/>
                <w:szCs w:val="20"/>
                <w:u w:val="none"/>
              </w:rPr>
            </w:pPr>
            <w:del w:id="102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2.10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29" w:author="打印室" w:date="2025-03-07T11:12:59Z"/>
                <w:rFonts w:hint="eastAsia" w:ascii="仿宋_GB2312" w:hAnsi="宋体" w:eastAsia="仿宋_GB2312" w:cs="仿宋_GB2312"/>
                <w:i w:val="0"/>
                <w:color w:val="000000"/>
                <w:sz w:val="20"/>
                <w:szCs w:val="20"/>
                <w:u w:val="none"/>
              </w:rPr>
            </w:pPr>
            <w:del w:id="103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2.57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31" w:author="打印室" w:date="2025-03-07T11:12:59Z"/>
                <w:rFonts w:hint="eastAsia" w:ascii="仿宋_GB2312" w:hAnsi="宋体" w:eastAsia="仿宋_GB2312" w:cs="仿宋_GB2312"/>
                <w:i w:val="0"/>
                <w:color w:val="000000"/>
                <w:sz w:val="20"/>
                <w:szCs w:val="20"/>
                <w:u w:val="none"/>
              </w:rPr>
            </w:pPr>
            <w:del w:id="103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9.15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33" w:author="打印室" w:date="2025-03-07T11:12:59Z"/>
                <w:rFonts w:hint="eastAsia" w:ascii="仿宋_GB2312" w:hAnsi="宋体" w:eastAsia="仿宋_GB2312" w:cs="仿宋_GB2312"/>
                <w:i w:val="0"/>
                <w:color w:val="000000"/>
                <w:sz w:val="20"/>
                <w:szCs w:val="20"/>
                <w:u w:val="none"/>
              </w:rPr>
            </w:pPr>
            <w:del w:id="103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14.66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35" w:author="打印室" w:date="2025-03-07T11:12:59Z"/>
                <w:rFonts w:hint="eastAsia" w:ascii="仿宋_GB2312" w:hAnsi="宋体" w:eastAsia="仿宋_GB2312" w:cs="仿宋_GB2312"/>
                <w:i w:val="0"/>
                <w:color w:val="000000"/>
                <w:sz w:val="20"/>
                <w:szCs w:val="20"/>
                <w:u w:val="none"/>
              </w:rPr>
            </w:pPr>
            <w:del w:id="103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2.15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37" w:author="打印室" w:date="2025-03-07T11:12:59Z"/>
                <w:rFonts w:hint="eastAsia" w:ascii="仿宋_GB2312" w:hAnsi="宋体" w:eastAsia="仿宋_GB2312" w:cs="仿宋_GB2312"/>
                <w:i w:val="0"/>
                <w:color w:val="000000"/>
                <w:sz w:val="20"/>
                <w:szCs w:val="20"/>
                <w:u w:val="none"/>
              </w:rPr>
            </w:pPr>
            <w:del w:id="103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2.70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39" w:author="打印室" w:date="2025-03-07T11:12:59Z"/>
                <w:rFonts w:hint="eastAsia" w:ascii="仿宋_GB2312" w:hAnsi="宋体" w:eastAsia="仿宋_GB2312" w:cs="仿宋_GB2312"/>
                <w:i w:val="0"/>
                <w:color w:val="000000"/>
                <w:sz w:val="20"/>
                <w:szCs w:val="20"/>
                <w:u w:val="none"/>
              </w:rPr>
            </w:pPr>
            <w:del w:id="104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9.81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41" w:author="打印室" w:date="2025-03-07T11:12:59Z"/>
                <w:rFonts w:hint="eastAsia" w:ascii="仿宋_GB2312" w:hAnsi="宋体" w:eastAsia="仿宋_GB2312" w:cs="仿宋_GB2312"/>
                <w:i w:val="0"/>
                <w:color w:val="000000"/>
                <w:sz w:val="20"/>
                <w:szCs w:val="20"/>
                <w:u w:val="none"/>
              </w:rPr>
            </w:pPr>
            <w:del w:id="104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15.55 </w:delText>
              </w:r>
            </w:del>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43" w:author="打印室" w:date="2025-03-07T11:12:59Z"/>
                <w:rFonts w:hint="eastAsia" w:ascii="仿宋_GB2312" w:hAnsi="宋体" w:eastAsia="仿宋_GB2312" w:cs="仿宋_GB2312"/>
                <w:i w:val="0"/>
                <w:color w:val="000000"/>
                <w:sz w:val="20"/>
                <w:szCs w:val="20"/>
                <w:u w:val="none"/>
              </w:rPr>
            </w:pPr>
            <w:del w:id="104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2.25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45" w:author="打印室" w:date="2025-03-07T11:12:59Z"/>
                <w:rFonts w:hint="eastAsia" w:ascii="仿宋_GB2312" w:hAnsi="宋体" w:eastAsia="仿宋_GB2312" w:cs="仿宋_GB2312"/>
                <w:i w:val="0"/>
                <w:color w:val="000000"/>
                <w:sz w:val="20"/>
                <w:szCs w:val="20"/>
                <w:u w:val="none"/>
              </w:rPr>
            </w:pPr>
            <w:del w:id="104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2.83 </w:delText>
              </w:r>
            </w:del>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47" w:author="打印室" w:date="2025-03-07T11:12:59Z"/>
                <w:rFonts w:hint="eastAsia" w:ascii="仿宋_GB2312" w:hAnsi="宋体" w:eastAsia="仿宋_GB2312" w:cs="仿宋_GB2312"/>
                <w:i w:val="0"/>
                <w:color w:val="000000"/>
                <w:sz w:val="20"/>
                <w:szCs w:val="20"/>
                <w:u w:val="none"/>
              </w:rPr>
            </w:pPr>
            <w:del w:id="104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10.46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del w:id="1049" w:author="打印室" w:date="2025-03-07T11:12:59Z"/>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050" w:author="打印室" w:date="2025-03-07T11:12:59Z"/>
                <w:rFonts w:hint="eastAsia" w:ascii="仿宋_GB2312" w:hAnsi="宋体" w:eastAsia="仿宋_GB2312" w:cs="仿宋_GB2312"/>
                <w:i w:val="0"/>
                <w:color w:val="000000"/>
                <w:sz w:val="20"/>
                <w:szCs w:val="20"/>
                <w:u w:val="none"/>
              </w:rPr>
            </w:pPr>
            <w:del w:id="1051" w:author="打印室" w:date="2025-03-07T11:12:59Z">
              <w:r>
                <w:rPr>
                  <w:rFonts w:hint="eastAsia" w:ascii="仿宋_GB2312" w:hAnsi="宋体" w:eastAsia="仿宋_GB2312" w:cs="仿宋_GB2312"/>
                  <w:i w:val="0"/>
                  <w:color w:val="000000"/>
                  <w:kern w:val="0"/>
                  <w:sz w:val="20"/>
                  <w:szCs w:val="20"/>
                  <w:u w:val="none"/>
                  <w:lang w:val="en-US" w:eastAsia="zh-CN" w:bidi="ar"/>
                </w:rPr>
                <w:delText>漳州</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52" w:author="打印室" w:date="2025-03-07T11:12:59Z"/>
                <w:rFonts w:hint="eastAsia" w:ascii="仿宋_GB2312" w:hAnsi="宋体" w:eastAsia="仿宋_GB2312" w:cs="仿宋_GB2312"/>
                <w:i w:val="0"/>
                <w:color w:val="000000"/>
                <w:sz w:val="20"/>
                <w:szCs w:val="20"/>
                <w:u w:val="none"/>
              </w:rPr>
            </w:pPr>
            <w:del w:id="105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36.30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54" w:author="打印室" w:date="2025-03-07T11:12:59Z"/>
                <w:rFonts w:hint="eastAsia" w:ascii="仿宋_GB2312" w:hAnsi="宋体" w:eastAsia="仿宋_GB2312" w:cs="仿宋_GB2312"/>
                <w:i w:val="0"/>
                <w:color w:val="000000"/>
                <w:sz w:val="20"/>
                <w:szCs w:val="20"/>
                <w:u w:val="none"/>
              </w:rPr>
            </w:pPr>
            <w:del w:id="105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5.42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56" w:author="打印室" w:date="2025-03-07T11:12:59Z"/>
                <w:rFonts w:hint="eastAsia" w:ascii="仿宋_GB2312" w:hAnsi="宋体" w:eastAsia="仿宋_GB2312" w:cs="仿宋_GB2312"/>
                <w:i w:val="0"/>
                <w:color w:val="000000"/>
                <w:sz w:val="20"/>
                <w:szCs w:val="20"/>
                <w:u w:val="none"/>
              </w:rPr>
            </w:pPr>
            <w:del w:id="105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6.72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58" w:author="打印室" w:date="2025-03-07T11:12:59Z"/>
                <w:rFonts w:hint="eastAsia" w:ascii="仿宋_GB2312" w:hAnsi="宋体" w:eastAsia="仿宋_GB2312" w:cs="仿宋_GB2312"/>
                <w:i w:val="0"/>
                <w:color w:val="000000"/>
                <w:sz w:val="20"/>
                <w:szCs w:val="20"/>
                <w:u w:val="none"/>
              </w:rPr>
            </w:pPr>
            <w:del w:id="105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24.16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60" w:author="打印室" w:date="2025-03-07T11:12:59Z"/>
                <w:rFonts w:hint="eastAsia" w:ascii="仿宋_GB2312" w:hAnsi="宋体" w:eastAsia="仿宋_GB2312" w:cs="仿宋_GB2312"/>
                <w:i w:val="0"/>
                <w:color w:val="000000"/>
                <w:sz w:val="20"/>
                <w:szCs w:val="20"/>
                <w:u w:val="none"/>
              </w:rPr>
            </w:pPr>
            <w:del w:id="106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8.29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62" w:author="打印室" w:date="2025-03-07T11:12:59Z"/>
                <w:rFonts w:hint="eastAsia" w:ascii="仿宋_GB2312" w:hAnsi="宋体" w:eastAsia="仿宋_GB2312" w:cs="仿宋_GB2312"/>
                <w:i w:val="0"/>
                <w:color w:val="000000"/>
                <w:sz w:val="20"/>
                <w:szCs w:val="20"/>
                <w:u w:val="none"/>
              </w:rPr>
            </w:pPr>
            <w:del w:id="106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1.28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64" w:author="打印室" w:date="2025-03-07T11:12:59Z"/>
                <w:rFonts w:hint="eastAsia" w:ascii="仿宋_GB2312" w:hAnsi="宋体" w:eastAsia="仿宋_GB2312" w:cs="仿宋_GB2312"/>
                <w:i w:val="0"/>
                <w:color w:val="000000"/>
                <w:sz w:val="20"/>
                <w:szCs w:val="20"/>
                <w:u w:val="none"/>
              </w:rPr>
            </w:pPr>
            <w:del w:id="106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1.57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66" w:author="打印室" w:date="2025-03-07T11:12:59Z"/>
                <w:rFonts w:hint="eastAsia" w:ascii="仿宋_GB2312" w:hAnsi="宋体" w:eastAsia="仿宋_GB2312" w:cs="仿宋_GB2312"/>
                <w:i w:val="0"/>
                <w:color w:val="000000"/>
                <w:sz w:val="20"/>
                <w:szCs w:val="20"/>
                <w:u w:val="none"/>
              </w:rPr>
            </w:pPr>
            <w:del w:id="106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5.44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68" w:author="打印室" w:date="2025-03-07T11:12:59Z"/>
                <w:rFonts w:hint="eastAsia" w:ascii="仿宋_GB2312" w:hAnsi="宋体" w:eastAsia="仿宋_GB2312" w:cs="仿宋_GB2312"/>
                <w:i w:val="0"/>
                <w:color w:val="000000"/>
                <w:sz w:val="20"/>
                <w:szCs w:val="20"/>
                <w:u w:val="none"/>
              </w:rPr>
            </w:pPr>
            <w:del w:id="106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8.79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70" w:author="打印室" w:date="2025-03-07T11:12:59Z"/>
                <w:rFonts w:hint="eastAsia" w:ascii="仿宋_GB2312" w:hAnsi="宋体" w:eastAsia="仿宋_GB2312" w:cs="仿宋_GB2312"/>
                <w:i w:val="0"/>
                <w:color w:val="000000"/>
                <w:sz w:val="20"/>
                <w:szCs w:val="20"/>
                <w:u w:val="none"/>
              </w:rPr>
            </w:pPr>
            <w:del w:id="107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1.33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72" w:author="打印室" w:date="2025-03-07T11:12:59Z"/>
                <w:rFonts w:hint="eastAsia" w:ascii="仿宋_GB2312" w:hAnsi="宋体" w:eastAsia="仿宋_GB2312" w:cs="仿宋_GB2312"/>
                <w:i w:val="0"/>
                <w:color w:val="000000"/>
                <w:sz w:val="20"/>
                <w:szCs w:val="20"/>
                <w:u w:val="none"/>
              </w:rPr>
            </w:pPr>
            <w:del w:id="107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1.63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74" w:author="打印室" w:date="2025-03-07T11:12:59Z"/>
                <w:rFonts w:hint="eastAsia" w:ascii="仿宋_GB2312" w:hAnsi="宋体" w:eastAsia="仿宋_GB2312" w:cs="仿宋_GB2312"/>
                <w:i w:val="0"/>
                <w:color w:val="000000"/>
                <w:sz w:val="20"/>
                <w:szCs w:val="20"/>
                <w:u w:val="none"/>
              </w:rPr>
            </w:pPr>
            <w:del w:id="107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5.82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76" w:author="打印室" w:date="2025-03-07T11:12:59Z"/>
                <w:rFonts w:hint="eastAsia" w:ascii="仿宋_GB2312" w:hAnsi="宋体" w:eastAsia="仿宋_GB2312" w:cs="仿宋_GB2312"/>
                <w:i w:val="0"/>
                <w:color w:val="000000"/>
                <w:sz w:val="20"/>
                <w:szCs w:val="20"/>
                <w:u w:val="none"/>
              </w:rPr>
            </w:pPr>
            <w:del w:id="107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9.33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78" w:author="打印室" w:date="2025-03-07T11:12:59Z"/>
                <w:rFonts w:hint="eastAsia" w:ascii="仿宋_GB2312" w:hAnsi="宋体" w:eastAsia="仿宋_GB2312" w:cs="仿宋_GB2312"/>
                <w:i w:val="0"/>
                <w:color w:val="000000"/>
                <w:sz w:val="20"/>
                <w:szCs w:val="20"/>
                <w:u w:val="none"/>
              </w:rPr>
            </w:pPr>
            <w:del w:id="107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1.37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80" w:author="打印室" w:date="2025-03-07T11:12:59Z"/>
                <w:rFonts w:hint="eastAsia" w:ascii="仿宋_GB2312" w:hAnsi="宋体" w:eastAsia="仿宋_GB2312" w:cs="仿宋_GB2312"/>
                <w:i w:val="0"/>
                <w:color w:val="000000"/>
                <w:sz w:val="20"/>
                <w:szCs w:val="20"/>
                <w:u w:val="none"/>
              </w:rPr>
            </w:pPr>
            <w:del w:id="108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1.72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82" w:author="打印室" w:date="2025-03-07T11:12:59Z"/>
                <w:rFonts w:hint="eastAsia" w:ascii="仿宋_GB2312" w:hAnsi="宋体" w:eastAsia="仿宋_GB2312" w:cs="仿宋_GB2312"/>
                <w:i w:val="0"/>
                <w:color w:val="000000"/>
                <w:sz w:val="20"/>
                <w:szCs w:val="20"/>
                <w:u w:val="none"/>
              </w:rPr>
            </w:pPr>
            <w:del w:id="108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6.24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84" w:author="打印室" w:date="2025-03-07T11:12:59Z"/>
                <w:rFonts w:hint="eastAsia" w:ascii="仿宋_GB2312" w:hAnsi="宋体" w:eastAsia="仿宋_GB2312" w:cs="仿宋_GB2312"/>
                <w:i w:val="0"/>
                <w:color w:val="000000"/>
                <w:sz w:val="20"/>
                <w:szCs w:val="20"/>
                <w:u w:val="none"/>
              </w:rPr>
            </w:pPr>
            <w:del w:id="108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9.89 </w:delText>
              </w:r>
            </w:del>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86" w:author="打印室" w:date="2025-03-07T11:12:59Z"/>
                <w:rFonts w:hint="eastAsia" w:ascii="仿宋_GB2312" w:hAnsi="宋体" w:eastAsia="仿宋_GB2312" w:cs="仿宋_GB2312"/>
                <w:i w:val="0"/>
                <w:color w:val="000000"/>
                <w:sz w:val="20"/>
                <w:szCs w:val="20"/>
                <w:u w:val="none"/>
              </w:rPr>
            </w:pPr>
            <w:del w:id="108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1.43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88" w:author="打印室" w:date="2025-03-07T11:12:59Z"/>
                <w:rFonts w:hint="eastAsia" w:ascii="仿宋_GB2312" w:hAnsi="宋体" w:eastAsia="仿宋_GB2312" w:cs="仿宋_GB2312"/>
                <w:i w:val="0"/>
                <w:color w:val="000000"/>
                <w:sz w:val="20"/>
                <w:szCs w:val="20"/>
                <w:u w:val="none"/>
              </w:rPr>
            </w:pPr>
            <w:del w:id="108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1.80 </w:delText>
              </w:r>
            </w:del>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90" w:author="打印室" w:date="2025-03-07T11:12:59Z"/>
                <w:rFonts w:hint="eastAsia" w:ascii="仿宋_GB2312" w:hAnsi="宋体" w:eastAsia="仿宋_GB2312" w:cs="仿宋_GB2312"/>
                <w:i w:val="0"/>
                <w:color w:val="000000"/>
                <w:sz w:val="20"/>
                <w:szCs w:val="20"/>
                <w:u w:val="none"/>
              </w:rPr>
            </w:pPr>
            <w:del w:id="109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6.66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del w:id="1092" w:author="打印室" w:date="2025-03-07T11:12:59Z"/>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093" w:author="打印室" w:date="2025-03-07T11:12:59Z"/>
                <w:rFonts w:hint="eastAsia" w:ascii="仿宋_GB2312" w:hAnsi="宋体" w:eastAsia="仿宋_GB2312" w:cs="仿宋_GB2312"/>
                <w:i w:val="0"/>
                <w:color w:val="000000"/>
                <w:sz w:val="20"/>
                <w:szCs w:val="20"/>
                <w:u w:val="none"/>
              </w:rPr>
            </w:pPr>
            <w:del w:id="1094" w:author="打印室" w:date="2025-03-07T11:12:59Z">
              <w:r>
                <w:rPr>
                  <w:rFonts w:hint="eastAsia" w:ascii="仿宋_GB2312" w:hAnsi="宋体" w:eastAsia="仿宋_GB2312" w:cs="仿宋_GB2312"/>
                  <w:i w:val="0"/>
                  <w:color w:val="000000"/>
                  <w:kern w:val="0"/>
                  <w:sz w:val="20"/>
                  <w:szCs w:val="20"/>
                  <w:u w:val="none"/>
                  <w:lang w:val="en-US" w:eastAsia="zh-CN" w:bidi="ar"/>
                </w:rPr>
                <w:delText>南平</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95" w:author="打印室" w:date="2025-03-07T11:12:59Z"/>
                <w:rFonts w:hint="eastAsia" w:ascii="仿宋_GB2312" w:hAnsi="宋体" w:eastAsia="仿宋_GB2312" w:cs="仿宋_GB2312"/>
                <w:i w:val="0"/>
                <w:color w:val="000000"/>
                <w:sz w:val="20"/>
                <w:szCs w:val="20"/>
                <w:u w:val="none"/>
              </w:rPr>
            </w:pPr>
            <w:del w:id="109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39.80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97" w:author="打印室" w:date="2025-03-07T11:12:59Z"/>
                <w:rFonts w:hint="eastAsia" w:ascii="仿宋_GB2312" w:hAnsi="宋体" w:eastAsia="仿宋_GB2312" w:cs="仿宋_GB2312"/>
                <w:i w:val="0"/>
                <w:color w:val="000000"/>
                <w:sz w:val="20"/>
                <w:szCs w:val="20"/>
                <w:u w:val="none"/>
              </w:rPr>
            </w:pPr>
            <w:del w:id="109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5.94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099" w:author="打印室" w:date="2025-03-07T11:12:59Z"/>
                <w:rFonts w:hint="eastAsia" w:ascii="仿宋_GB2312" w:hAnsi="宋体" w:eastAsia="仿宋_GB2312" w:cs="仿宋_GB2312"/>
                <w:i w:val="0"/>
                <w:color w:val="000000"/>
                <w:sz w:val="20"/>
                <w:szCs w:val="20"/>
                <w:u w:val="none"/>
              </w:rPr>
            </w:pPr>
            <w:del w:id="110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7.37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01" w:author="打印室" w:date="2025-03-07T11:12:59Z"/>
                <w:rFonts w:hint="eastAsia" w:ascii="仿宋_GB2312" w:hAnsi="宋体" w:eastAsia="仿宋_GB2312" w:cs="仿宋_GB2312"/>
                <w:i w:val="0"/>
                <w:color w:val="000000"/>
                <w:sz w:val="20"/>
                <w:szCs w:val="20"/>
                <w:u w:val="none"/>
              </w:rPr>
            </w:pPr>
            <w:del w:id="110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26.48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03" w:author="打印室" w:date="2025-03-07T11:12:59Z"/>
                <w:rFonts w:hint="eastAsia" w:ascii="仿宋_GB2312" w:hAnsi="宋体" w:eastAsia="仿宋_GB2312" w:cs="仿宋_GB2312"/>
                <w:i w:val="0"/>
                <w:color w:val="000000"/>
                <w:sz w:val="20"/>
                <w:szCs w:val="20"/>
                <w:u w:val="none"/>
              </w:rPr>
            </w:pPr>
            <w:del w:id="110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9.09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05" w:author="打印室" w:date="2025-03-07T11:12:59Z"/>
                <w:rFonts w:hint="eastAsia" w:ascii="仿宋_GB2312" w:hAnsi="宋体" w:eastAsia="仿宋_GB2312" w:cs="仿宋_GB2312"/>
                <w:i w:val="0"/>
                <w:color w:val="000000"/>
                <w:sz w:val="20"/>
                <w:szCs w:val="20"/>
                <w:u w:val="none"/>
              </w:rPr>
            </w:pPr>
            <w:del w:id="110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1.41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07" w:author="打印室" w:date="2025-03-07T11:12:59Z"/>
                <w:rFonts w:hint="eastAsia" w:ascii="仿宋_GB2312" w:hAnsi="宋体" w:eastAsia="仿宋_GB2312" w:cs="仿宋_GB2312"/>
                <w:i w:val="0"/>
                <w:color w:val="000000"/>
                <w:sz w:val="20"/>
                <w:szCs w:val="20"/>
                <w:u w:val="none"/>
              </w:rPr>
            </w:pPr>
            <w:del w:id="110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1.72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09" w:author="打印室" w:date="2025-03-07T11:12:59Z"/>
                <w:rFonts w:hint="eastAsia" w:ascii="仿宋_GB2312" w:hAnsi="宋体" w:eastAsia="仿宋_GB2312" w:cs="仿宋_GB2312"/>
                <w:i w:val="0"/>
                <w:color w:val="000000"/>
                <w:sz w:val="20"/>
                <w:szCs w:val="20"/>
                <w:u w:val="none"/>
              </w:rPr>
            </w:pPr>
            <w:del w:id="111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5.96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11" w:author="打印室" w:date="2025-03-07T11:12:59Z"/>
                <w:rFonts w:hint="eastAsia" w:ascii="仿宋_GB2312" w:hAnsi="宋体" w:eastAsia="仿宋_GB2312" w:cs="仿宋_GB2312"/>
                <w:i w:val="0"/>
                <w:color w:val="000000"/>
                <w:sz w:val="20"/>
                <w:szCs w:val="20"/>
                <w:u w:val="none"/>
              </w:rPr>
            </w:pPr>
            <w:del w:id="111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9.64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13" w:author="打印室" w:date="2025-03-07T11:12:59Z"/>
                <w:rFonts w:hint="eastAsia" w:ascii="仿宋_GB2312" w:hAnsi="宋体" w:eastAsia="仿宋_GB2312" w:cs="仿宋_GB2312"/>
                <w:i w:val="0"/>
                <w:color w:val="000000"/>
                <w:sz w:val="20"/>
                <w:szCs w:val="20"/>
                <w:u w:val="none"/>
              </w:rPr>
            </w:pPr>
            <w:del w:id="111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1.46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15" w:author="打印室" w:date="2025-03-07T11:12:59Z"/>
                <w:rFonts w:hint="eastAsia" w:ascii="仿宋_GB2312" w:hAnsi="宋体" w:eastAsia="仿宋_GB2312" w:cs="仿宋_GB2312"/>
                <w:i w:val="0"/>
                <w:color w:val="000000"/>
                <w:sz w:val="20"/>
                <w:szCs w:val="20"/>
                <w:u w:val="none"/>
              </w:rPr>
            </w:pPr>
            <w:del w:id="111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1.79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17" w:author="打印室" w:date="2025-03-07T11:12:59Z"/>
                <w:rFonts w:hint="eastAsia" w:ascii="仿宋_GB2312" w:hAnsi="宋体" w:eastAsia="仿宋_GB2312" w:cs="仿宋_GB2312"/>
                <w:i w:val="0"/>
                <w:color w:val="000000"/>
                <w:sz w:val="20"/>
                <w:szCs w:val="20"/>
                <w:u w:val="none"/>
              </w:rPr>
            </w:pPr>
            <w:del w:id="111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6.38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19" w:author="打印室" w:date="2025-03-07T11:12:59Z"/>
                <w:rFonts w:hint="eastAsia" w:ascii="仿宋_GB2312" w:hAnsi="宋体" w:eastAsia="仿宋_GB2312" w:cs="仿宋_GB2312"/>
                <w:i w:val="0"/>
                <w:color w:val="000000"/>
                <w:sz w:val="20"/>
                <w:szCs w:val="20"/>
                <w:u w:val="none"/>
              </w:rPr>
            </w:pPr>
            <w:del w:id="112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10.22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21" w:author="打印室" w:date="2025-03-07T11:12:59Z"/>
                <w:rFonts w:hint="eastAsia" w:ascii="仿宋_GB2312" w:hAnsi="宋体" w:eastAsia="仿宋_GB2312" w:cs="仿宋_GB2312"/>
                <w:i w:val="0"/>
                <w:color w:val="000000"/>
                <w:sz w:val="20"/>
                <w:szCs w:val="20"/>
                <w:u w:val="none"/>
              </w:rPr>
            </w:pPr>
            <w:del w:id="112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1.50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23" w:author="打印室" w:date="2025-03-07T11:12:59Z"/>
                <w:rFonts w:hint="eastAsia" w:ascii="仿宋_GB2312" w:hAnsi="宋体" w:eastAsia="仿宋_GB2312" w:cs="仿宋_GB2312"/>
                <w:i w:val="0"/>
                <w:color w:val="000000"/>
                <w:sz w:val="20"/>
                <w:szCs w:val="20"/>
                <w:u w:val="none"/>
              </w:rPr>
            </w:pPr>
            <w:del w:id="112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1.88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25" w:author="打印室" w:date="2025-03-07T11:12:59Z"/>
                <w:rFonts w:hint="eastAsia" w:ascii="仿宋_GB2312" w:hAnsi="宋体" w:eastAsia="仿宋_GB2312" w:cs="仿宋_GB2312"/>
                <w:i w:val="0"/>
                <w:color w:val="000000"/>
                <w:sz w:val="20"/>
                <w:szCs w:val="20"/>
                <w:u w:val="none"/>
              </w:rPr>
            </w:pPr>
            <w:del w:id="112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6.84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27" w:author="打印室" w:date="2025-03-07T11:12:59Z"/>
                <w:rFonts w:hint="eastAsia" w:ascii="仿宋_GB2312" w:hAnsi="宋体" w:eastAsia="仿宋_GB2312" w:cs="仿宋_GB2312"/>
                <w:i w:val="0"/>
                <w:color w:val="000000"/>
                <w:sz w:val="20"/>
                <w:szCs w:val="20"/>
                <w:u w:val="none"/>
              </w:rPr>
            </w:pPr>
            <w:del w:id="112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10.85 </w:delText>
              </w:r>
            </w:del>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29" w:author="打印室" w:date="2025-03-07T11:12:59Z"/>
                <w:rFonts w:hint="eastAsia" w:ascii="仿宋_GB2312" w:hAnsi="宋体" w:eastAsia="仿宋_GB2312" w:cs="仿宋_GB2312"/>
                <w:i w:val="0"/>
                <w:color w:val="000000"/>
                <w:sz w:val="20"/>
                <w:szCs w:val="20"/>
                <w:u w:val="none"/>
              </w:rPr>
            </w:pPr>
            <w:del w:id="113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1.57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31" w:author="打印室" w:date="2025-03-07T11:12:59Z"/>
                <w:rFonts w:hint="eastAsia" w:ascii="仿宋_GB2312" w:hAnsi="宋体" w:eastAsia="仿宋_GB2312" w:cs="仿宋_GB2312"/>
                <w:i w:val="0"/>
                <w:color w:val="000000"/>
                <w:sz w:val="20"/>
                <w:szCs w:val="20"/>
                <w:u w:val="none"/>
              </w:rPr>
            </w:pPr>
            <w:del w:id="113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1.98 </w:delText>
              </w:r>
            </w:del>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33" w:author="打印室" w:date="2025-03-07T11:12:59Z"/>
                <w:rFonts w:hint="eastAsia" w:ascii="仿宋_GB2312" w:hAnsi="宋体" w:eastAsia="仿宋_GB2312" w:cs="仿宋_GB2312"/>
                <w:i w:val="0"/>
                <w:color w:val="000000"/>
                <w:sz w:val="20"/>
                <w:szCs w:val="20"/>
                <w:u w:val="none"/>
              </w:rPr>
            </w:pPr>
            <w:del w:id="113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7.30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del w:id="1135" w:author="打印室" w:date="2025-03-07T11:12:59Z"/>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136" w:author="打印室" w:date="2025-03-07T11:12:59Z"/>
                <w:rFonts w:hint="eastAsia" w:ascii="仿宋_GB2312" w:hAnsi="宋体" w:eastAsia="仿宋_GB2312" w:cs="仿宋_GB2312"/>
                <w:i w:val="0"/>
                <w:color w:val="000000"/>
                <w:sz w:val="20"/>
                <w:szCs w:val="20"/>
                <w:u w:val="none"/>
              </w:rPr>
            </w:pPr>
            <w:del w:id="1137" w:author="打印室" w:date="2025-03-07T11:12:59Z">
              <w:r>
                <w:rPr>
                  <w:rFonts w:hint="eastAsia" w:ascii="仿宋_GB2312" w:hAnsi="宋体" w:eastAsia="仿宋_GB2312" w:cs="仿宋_GB2312"/>
                  <w:i w:val="0"/>
                  <w:color w:val="000000"/>
                  <w:kern w:val="0"/>
                  <w:sz w:val="20"/>
                  <w:szCs w:val="20"/>
                  <w:u w:val="none"/>
                  <w:lang w:val="en-US" w:eastAsia="zh-CN" w:bidi="ar"/>
                </w:rPr>
                <w:delText>龙岩</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38" w:author="打印室" w:date="2025-03-07T11:12:59Z"/>
                <w:rFonts w:hint="eastAsia" w:ascii="仿宋_GB2312" w:hAnsi="宋体" w:eastAsia="仿宋_GB2312" w:cs="仿宋_GB2312"/>
                <w:i w:val="0"/>
                <w:color w:val="000000"/>
                <w:sz w:val="20"/>
                <w:szCs w:val="20"/>
                <w:u w:val="none"/>
              </w:rPr>
            </w:pPr>
            <w:del w:id="113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15.54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40" w:author="打印室" w:date="2025-03-07T11:12:59Z"/>
                <w:rFonts w:hint="eastAsia" w:ascii="仿宋_GB2312" w:hAnsi="宋体" w:eastAsia="仿宋_GB2312" w:cs="仿宋_GB2312"/>
                <w:i w:val="0"/>
                <w:color w:val="000000"/>
                <w:sz w:val="20"/>
                <w:szCs w:val="20"/>
                <w:u w:val="none"/>
              </w:rPr>
            </w:pPr>
            <w:del w:id="114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2.32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42" w:author="打印室" w:date="2025-03-07T11:12:59Z"/>
                <w:rFonts w:hint="eastAsia" w:ascii="仿宋_GB2312" w:hAnsi="宋体" w:eastAsia="仿宋_GB2312" w:cs="仿宋_GB2312"/>
                <w:i w:val="0"/>
                <w:color w:val="000000"/>
                <w:sz w:val="20"/>
                <w:szCs w:val="20"/>
                <w:u w:val="none"/>
              </w:rPr>
            </w:pPr>
            <w:del w:id="114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2.88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44" w:author="打印室" w:date="2025-03-07T11:12:59Z"/>
                <w:rFonts w:hint="eastAsia" w:ascii="仿宋_GB2312" w:hAnsi="宋体" w:eastAsia="仿宋_GB2312" w:cs="仿宋_GB2312"/>
                <w:i w:val="0"/>
                <w:color w:val="000000"/>
                <w:sz w:val="20"/>
                <w:szCs w:val="20"/>
                <w:u w:val="none"/>
              </w:rPr>
            </w:pPr>
            <w:del w:id="114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10.34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46" w:author="打印室" w:date="2025-03-07T11:12:59Z"/>
                <w:rFonts w:hint="eastAsia" w:ascii="仿宋_GB2312" w:hAnsi="宋体" w:eastAsia="仿宋_GB2312" w:cs="仿宋_GB2312"/>
                <w:i w:val="0"/>
                <w:color w:val="000000"/>
                <w:sz w:val="20"/>
                <w:szCs w:val="20"/>
                <w:u w:val="none"/>
              </w:rPr>
            </w:pPr>
            <w:del w:id="114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3.55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48" w:author="打印室" w:date="2025-03-07T11:12:59Z"/>
                <w:rFonts w:hint="eastAsia" w:ascii="仿宋_GB2312" w:hAnsi="宋体" w:eastAsia="仿宋_GB2312" w:cs="仿宋_GB2312"/>
                <w:i w:val="0"/>
                <w:color w:val="000000"/>
                <w:sz w:val="20"/>
                <w:szCs w:val="20"/>
                <w:u w:val="none"/>
              </w:rPr>
            </w:pPr>
            <w:del w:id="114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0.55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50" w:author="打印室" w:date="2025-03-07T11:12:59Z"/>
                <w:rFonts w:hint="eastAsia" w:ascii="仿宋_GB2312" w:hAnsi="宋体" w:eastAsia="仿宋_GB2312" w:cs="仿宋_GB2312"/>
                <w:i w:val="0"/>
                <w:color w:val="000000"/>
                <w:sz w:val="20"/>
                <w:szCs w:val="20"/>
                <w:u w:val="none"/>
              </w:rPr>
            </w:pPr>
            <w:del w:id="115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0.67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52" w:author="打印室" w:date="2025-03-07T11:12:59Z"/>
                <w:rFonts w:hint="eastAsia" w:ascii="仿宋_GB2312" w:hAnsi="宋体" w:eastAsia="仿宋_GB2312" w:cs="仿宋_GB2312"/>
                <w:i w:val="0"/>
                <w:color w:val="000000"/>
                <w:sz w:val="20"/>
                <w:szCs w:val="20"/>
                <w:u w:val="none"/>
              </w:rPr>
            </w:pPr>
            <w:del w:id="115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2.33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54" w:author="打印室" w:date="2025-03-07T11:12:59Z"/>
                <w:rFonts w:hint="eastAsia" w:ascii="仿宋_GB2312" w:hAnsi="宋体" w:eastAsia="仿宋_GB2312" w:cs="仿宋_GB2312"/>
                <w:i w:val="0"/>
                <w:color w:val="000000"/>
                <w:sz w:val="20"/>
                <w:szCs w:val="20"/>
                <w:u w:val="none"/>
              </w:rPr>
            </w:pPr>
            <w:del w:id="115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3.76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56" w:author="打印室" w:date="2025-03-07T11:12:59Z"/>
                <w:rFonts w:hint="eastAsia" w:ascii="仿宋_GB2312" w:hAnsi="宋体" w:eastAsia="仿宋_GB2312" w:cs="仿宋_GB2312"/>
                <w:i w:val="0"/>
                <w:color w:val="000000"/>
                <w:sz w:val="20"/>
                <w:szCs w:val="20"/>
                <w:u w:val="none"/>
              </w:rPr>
            </w:pPr>
            <w:del w:id="115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0.57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58" w:author="打印室" w:date="2025-03-07T11:12:59Z"/>
                <w:rFonts w:hint="eastAsia" w:ascii="仿宋_GB2312" w:hAnsi="宋体" w:eastAsia="仿宋_GB2312" w:cs="仿宋_GB2312"/>
                <w:i w:val="0"/>
                <w:color w:val="000000"/>
                <w:sz w:val="20"/>
                <w:szCs w:val="20"/>
                <w:u w:val="none"/>
              </w:rPr>
            </w:pPr>
            <w:del w:id="115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0.70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60" w:author="打印室" w:date="2025-03-07T11:12:59Z"/>
                <w:rFonts w:hint="eastAsia" w:ascii="仿宋_GB2312" w:hAnsi="宋体" w:eastAsia="仿宋_GB2312" w:cs="仿宋_GB2312"/>
                <w:i w:val="0"/>
                <w:color w:val="000000"/>
                <w:sz w:val="20"/>
                <w:szCs w:val="20"/>
                <w:u w:val="none"/>
              </w:rPr>
            </w:pPr>
            <w:del w:id="116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2.49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62" w:author="打印室" w:date="2025-03-07T11:12:59Z"/>
                <w:rFonts w:hint="eastAsia" w:ascii="仿宋_GB2312" w:hAnsi="宋体" w:eastAsia="仿宋_GB2312" w:cs="仿宋_GB2312"/>
                <w:i w:val="0"/>
                <w:color w:val="000000"/>
                <w:sz w:val="20"/>
                <w:szCs w:val="20"/>
                <w:u w:val="none"/>
              </w:rPr>
            </w:pPr>
            <w:del w:id="116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3.99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64" w:author="打印室" w:date="2025-03-07T11:12:59Z"/>
                <w:rFonts w:hint="eastAsia" w:ascii="仿宋_GB2312" w:hAnsi="宋体" w:eastAsia="仿宋_GB2312" w:cs="仿宋_GB2312"/>
                <w:i w:val="0"/>
                <w:color w:val="000000"/>
                <w:sz w:val="20"/>
                <w:szCs w:val="20"/>
                <w:u w:val="none"/>
              </w:rPr>
            </w:pPr>
            <w:del w:id="116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0.59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66" w:author="打印室" w:date="2025-03-07T11:12:59Z"/>
                <w:rFonts w:hint="eastAsia" w:ascii="仿宋_GB2312" w:hAnsi="宋体" w:eastAsia="仿宋_GB2312" w:cs="仿宋_GB2312"/>
                <w:i w:val="0"/>
                <w:color w:val="000000"/>
                <w:sz w:val="20"/>
                <w:szCs w:val="20"/>
                <w:u w:val="none"/>
              </w:rPr>
            </w:pPr>
            <w:del w:id="116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0.74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68" w:author="打印室" w:date="2025-03-07T11:12:59Z"/>
                <w:rFonts w:hint="eastAsia" w:ascii="仿宋_GB2312" w:hAnsi="宋体" w:eastAsia="仿宋_GB2312" w:cs="仿宋_GB2312"/>
                <w:i w:val="0"/>
                <w:color w:val="000000"/>
                <w:sz w:val="20"/>
                <w:szCs w:val="20"/>
                <w:u w:val="none"/>
              </w:rPr>
            </w:pPr>
            <w:del w:id="1169"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2.67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70" w:author="打印室" w:date="2025-03-07T11:12:59Z"/>
                <w:rFonts w:hint="eastAsia" w:ascii="仿宋_GB2312" w:hAnsi="宋体" w:eastAsia="仿宋_GB2312" w:cs="仿宋_GB2312"/>
                <w:i w:val="0"/>
                <w:color w:val="000000"/>
                <w:sz w:val="20"/>
                <w:szCs w:val="20"/>
                <w:u w:val="none"/>
              </w:rPr>
            </w:pPr>
            <w:del w:id="1171"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4.23 </w:delText>
              </w:r>
            </w:del>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72" w:author="打印室" w:date="2025-03-07T11:12:59Z"/>
                <w:rFonts w:hint="eastAsia" w:ascii="仿宋_GB2312" w:hAnsi="宋体" w:eastAsia="仿宋_GB2312" w:cs="仿宋_GB2312"/>
                <w:i w:val="0"/>
                <w:color w:val="000000"/>
                <w:sz w:val="20"/>
                <w:szCs w:val="20"/>
                <w:u w:val="none"/>
              </w:rPr>
            </w:pPr>
            <w:del w:id="1173"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0.61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74" w:author="打印室" w:date="2025-03-07T11:12:59Z"/>
                <w:rFonts w:hint="eastAsia" w:ascii="仿宋_GB2312" w:hAnsi="宋体" w:eastAsia="仿宋_GB2312" w:cs="仿宋_GB2312"/>
                <w:i w:val="0"/>
                <w:color w:val="000000"/>
                <w:sz w:val="20"/>
                <w:szCs w:val="20"/>
                <w:u w:val="none"/>
              </w:rPr>
            </w:pPr>
            <w:del w:id="1175"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0.77 </w:delText>
              </w:r>
            </w:del>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76" w:author="打印室" w:date="2025-03-07T11:12:59Z"/>
                <w:rFonts w:hint="eastAsia" w:ascii="仿宋_GB2312" w:hAnsi="宋体" w:eastAsia="仿宋_GB2312" w:cs="仿宋_GB2312"/>
                <w:i w:val="0"/>
                <w:color w:val="000000"/>
                <w:sz w:val="20"/>
                <w:szCs w:val="20"/>
                <w:u w:val="none"/>
              </w:rPr>
            </w:pPr>
            <w:del w:id="1177"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2.85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del w:id="1178" w:author="打印室" w:date="2025-03-07T11:12:59Z"/>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179" w:author="打印室" w:date="2025-03-07T11:12:59Z"/>
                <w:rFonts w:hint="eastAsia" w:ascii="仿宋_GB2312" w:hAnsi="宋体" w:eastAsia="仿宋_GB2312" w:cs="仿宋_GB2312"/>
                <w:i w:val="0"/>
                <w:color w:val="000000"/>
                <w:sz w:val="20"/>
                <w:szCs w:val="20"/>
                <w:u w:val="none"/>
              </w:rPr>
            </w:pPr>
            <w:del w:id="1180" w:author="打印室" w:date="2025-03-07T11:12:59Z">
              <w:r>
                <w:rPr>
                  <w:rFonts w:hint="eastAsia" w:ascii="仿宋_GB2312" w:hAnsi="宋体" w:eastAsia="仿宋_GB2312" w:cs="仿宋_GB2312"/>
                  <w:i w:val="0"/>
                  <w:color w:val="000000"/>
                  <w:kern w:val="0"/>
                  <w:sz w:val="20"/>
                  <w:szCs w:val="20"/>
                  <w:u w:val="none"/>
                  <w:lang w:val="en-US" w:eastAsia="zh-CN" w:bidi="ar"/>
                </w:rPr>
                <w:delText>宁德</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81" w:author="打印室" w:date="2025-03-07T11:12:59Z"/>
                <w:rFonts w:hint="eastAsia" w:ascii="仿宋_GB2312" w:hAnsi="宋体" w:eastAsia="仿宋_GB2312" w:cs="仿宋_GB2312"/>
                <w:i w:val="0"/>
                <w:color w:val="000000"/>
                <w:sz w:val="20"/>
                <w:szCs w:val="20"/>
                <w:u w:val="none"/>
              </w:rPr>
            </w:pPr>
            <w:del w:id="118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33.45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83" w:author="打印室" w:date="2025-03-07T11:12:59Z"/>
                <w:rFonts w:hint="eastAsia" w:ascii="仿宋_GB2312" w:hAnsi="宋体" w:eastAsia="仿宋_GB2312" w:cs="仿宋_GB2312"/>
                <w:i w:val="0"/>
                <w:color w:val="000000"/>
                <w:sz w:val="20"/>
                <w:szCs w:val="20"/>
                <w:u w:val="none"/>
              </w:rPr>
            </w:pPr>
            <w:del w:id="118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5.00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85" w:author="打印室" w:date="2025-03-07T11:12:59Z"/>
                <w:rFonts w:hint="eastAsia" w:ascii="仿宋_GB2312" w:hAnsi="宋体" w:eastAsia="仿宋_GB2312" w:cs="仿宋_GB2312"/>
                <w:i w:val="0"/>
                <w:color w:val="000000"/>
                <w:sz w:val="20"/>
                <w:szCs w:val="20"/>
                <w:u w:val="none"/>
              </w:rPr>
            </w:pPr>
            <w:del w:id="118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6.20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87" w:author="打印室" w:date="2025-03-07T11:12:59Z"/>
                <w:rFonts w:hint="eastAsia" w:ascii="仿宋_GB2312" w:hAnsi="宋体" w:eastAsia="仿宋_GB2312" w:cs="仿宋_GB2312"/>
                <w:i w:val="0"/>
                <w:color w:val="000000"/>
                <w:sz w:val="20"/>
                <w:szCs w:val="20"/>
                <w:u w:val="none"/>
              </w:rPr>
            </w:pPr>
            <w:del w:id="118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22.26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89" w:author="打印室" w:date="2025-03-07T11:12:59Z"/>
                <w:rFonts w:hint="eastAsia" w:ascii="仿宋_GB2312" w:hAnsi="宋体" w:eastAsia="仿宋_GB2312" w:cs="仿宋_GB2312"/>
                <w:i w:val="0"/>
                <w:color w:val="000000"/>
                <w:sz w:val="20"/>
                <w:szCs w:val="20"/>
                <w:u w:val="none"/>
              </w:rPr>
            </w:pPr>
            <w:del w:id="119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7.64 </w:delText>
              </w:r>
            </w:del>
          </w:p>
        </w:tc>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91" w:author="打印室" w:date="2025-03-07T11:12:59Z"/>
                <w:rFonts w:hint="eastAsia" w:ascii="仿宋_GB2312" w:hAnsi="宋体" w:eastAsia="仿宋_GB2312" w:cs="仿宋_GB2312"/>
                <w:i w:val="0"/>
                <w:color w:val="000000"/>
                <w:sz w:val="20"/>
                <w:szCs w:val="20"/>
                <w:u w:val="none"/>
              </w:rPr>
            </w:pPr>
            <w:del w:id="119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1.18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93" w:author="打印室" w:date="2025-03-07T11:12:59Z"/>
                <w:rFonts w:hint="eastAsia" w:ascii="仿宋_GB2312" w:hAnsi="宋体" w:eastAsia="仿宋_GB2312" w:cs="仿宋_GB2312"/>
                <w:i w:val="0"/>
                <w:color w:val="000000"/>
                <w:sz w:val="20"/>
                <w:szCs w:val="20"/>
                <w:u w:val="none"/>
              </w:rPr>
            </w:pPr>
            <w:del w:id="119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1.44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95" w:author="打印室" w:date="2025-03-07T11:12:59Z"/>
                <w:rFonts w:hint="eastAsia" w:ascii="仿宋_GB2312" w:hAnsi="宋体" w:eastAsia="仿宋_GB2312" w:cs="仿宋_GB2312"/>
                <w:i w:val="0"/>
                <w:color w:val="000000"/>
                <w:sz w:val="20"/>
                <w:szCs w:val="20"/>
                <w:u w:val="none"/>
              </w:rPr>
            </w:pPr>
            <w:del w:id="119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5.01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97" w:author="打印室" w:date="2025-03-07T11:12:59Z"/>
                <w:rFonts w:hint="eastAsia" w:ascii="仿宋_GB2312" w:hAnsi="宋体" w:eastAsia="仿宋_GB2312" w:cs="仿宋_GB2312"/>
                <w:i w:val="0"/>
                <w:color w:val="000000"/>
                <w:sz w:val="20"/>
                <w:szCs w:val="20"/>
                <w:u w:val="none"/>
              </w:rPr>
            </w:pPr>
            <w:del w:id="119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8.10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199" w:author="打印室" w:date="2025-03-07T11:12:59Z"/>
                <w:rFonts w:hint="eastAsia" w:ascii="仿宋_GB2312" w:hAnsi="宋体" w:eastAsia="仿宋_GB2312" w:cs="仿宋_GB2312"/>
                <w:i w:val="0"/>
                <w:color w:val="000000"/>
                <w:sz w:val="20"/>
                <w:szCs w:val="20"/>
                <w:u w:val="none"/>
              </w:rPr>
            </w:pPr>
            <w:del w:id="120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1.23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201" w:author="打印室" w:date="2025-03-07T11:12:59Z"/>
                <w:rFonts w:hint="eastAsia" w:ascii="仿宋_GB2312" w:hAnsi="宋体" w:eastAsia="仿宋_GB2312" w:cs="仿宋_GB2312"/>
                <w:i w:val="0"/>
                <w:color w:val="000000"/>
                <w:sz w:val="20"/>
                <w:szCs w:val="20"/>
                <w:u w:val="none"/>
              </w:rPr>
            </w:pPr>
            <w:del w:id="120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1.51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203" w:author="打印室" w:date="2025-03-07T11:12:59Z"/>
                <w:rFonts w:hint="eastAsia" w:ascii="仿宋_GB2312" w:hAnsi="宋体" w:eastAsia="仿宋_GB2312" w:cs="仿宋_GB2312"/>
                <w:i w:val="0"/>
                <w:color w:val="000000"/>
                <w:sz w:val="20"/>
                <w:szCs w:val="20"/>
                <w:u w:val="none"/>
              </w:rPr>
            </w:pPr>
            <w:del w:id="120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5.36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205" w:author="打印室" w:date="2025-03-07T11:12:59Z"/>
                <w:rFonts w:hint="eastAsia" w:ascii="仿宋_GB2312" w:hAnsi="宋体" w:eastAsia="仿宋_GB2312" w:cs="仿宋_GB2312"/>
                <w:i w:val="0"/>
                <w:color w:val="000000"/>
                <w:sz w:val="20"/>
                <w:szCs w:val="20"/>
                <w:u w:val="none"/>
              </w:rPr>
            </w:pPr>
            <w:del w:id="120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8.59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207" w:author="打印室" w:date="2025-03-07T11:12:59Z"/>
                <w:rFonts w:hint="eastAsia" w:ascii="仿宋_GB2312" w:hAnsi="宋体" w:eastAsia="仿宋_GB2312" w:cs="仿宋_GB2312"/>
                <w:i w:val="0"/>
                <w:color w:val="000000"/>
                <w:sz w:val="20"/>
                <w:szCs w:val="20"/>
                <w:u w:val="none"/>
              </w:rPr>
            </w:pPr>
            <w:del w:id="120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1.26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209" w:author="打印室" w:date="2025-03-07T11:12:59Z"/>
                <w:rFonts w:hint="eastAsia" w:ascii="仿宋_GB2312" w:hAnsi="宋体" w:eastAsia="仿宋_GB2312" w:cs="仿宋_GB2312"/>
                <w:i w:val="0"/>
                <w:color w:val="000000"/>
                <w:sz w:val="20"/>
                <w:szCs w:val="20"/>
                <w:u w:val="none"/>
              </w:rPr>
            </w:pPr>
            <w:del w:id="121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1.58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211" w:author="打印室" w:date="2025-03-07T11:12:59Z"/>
                <w:rFonts w:hint="eastAsia" w:ascii="仿宋_GB2312" w:hAnsi="宋体" w:eastAsia="仿宋_GB2312" w:cs="仿宋_GB2312"/>
                <w:i w:val="0"/>
                <w:color w:val="000000"/>
                <w:sz w:val="20"/>
                <w:szCs w:val="20"/>
                <w:u w:val="none"/>
              </w:rPr>
            </w:pPr>
            <w:del w:id="1212"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5.75 </w:delText>
              </w:r>
            </w:del>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213" w:author="打印室" w:date="2025-03-07T11:12:59Z"/>
                <w:rFonts w:hint="eastAsia" w:ascii="仿宋_GB2312" w:hAnsi="宋体" w:eastAsia="仿宋_GB2312" w:cs="仿宋_GB2312"/>
                <w:i w:val="0"/>
                <w:color w:val="000000"/>
                <w:sz w:val="20"/>
                <w:szCs w:val="20"/>
                <w:u w:val="none"/>
              </w:rPr>
            </w:pPr>
            <w:del w:id="1214"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9.12 </w:delText>
              </w:r>
            </w:del>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215" w:author="打印室" w:date="2025-03-07T11:12:59Z"/>
                <w:rFonts w:hint="eastAsia" w:ascii="仿宋_GB2312" w:hAnsi="宋体" w:eastAsia="仿宋_GB2312" w:cs="仿宋_GB2312"/>
                <w:i w:val="0"/>
                <w:color w:val="000000"/>
                <w:sz w:val="20"/>
                <w:szCs w:val="20"/>
                <w:u w:val="none"/>
              </w:rPr>
            </w:pPr>
            <w:del w:id="1216"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1.32 </w:delText>
              </w:r>
            </w:del>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217" w:author="打印室" w:date="2025-03-07T11:12:59Z"/>
                <w:rFonts w:hint="eastAsia" w:ascii="仿宋_GB2312" w:hAnsi="宋体" w:eastAsia="仿宋_GB2312" w:cs="仿宋_GB2312"/>
                <w:i w:val="0"/>
                <w:color w:val="000000"/>
                <w:sz w:val="20"/>
                <w:szCs w:val="20"/>
                <w:u w:val="none"/>
              </w:rPr>
            </w:pPr>
            <w:del w:id="1218"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1.66 </w:delText>
              </w:r>
            </w:del>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del w:id="1219" w:author="打印室" w:date="2025-03-07T11:12:59Z"/>
                <w:rFonts w:hint="eastAsia" w:ascii="仿宋_GB2312" w:hAnsi="宋体" w:eastAsia="仿宋_GB2312" w:cs="仿宋_GB2312"/>
                <w:i w:val="0"/>
                <w:color w:val="000000"/>
                <w:sz w:val="20"/>
                <w:szCs w:val="20"/>
                <w:u w:val="none"/>
              </w:rPr>
            </w:pPr>
            <w:del w:id="1220" w:author="打印室" w:date="2025-03-07T11:12:59Z">
              <w:r>
                <w:rPr>
                  <w:rFonts w:hint="eastAsia" w:ascii="仿宋_GB2312" w:hAnsi="宋体" w:eastAsia="仿宋_GB2312" w:cs="仿宋_GB2312"/>
                  <w:i w:val="0"/>
                  <w:color w:val="000000"/>
                  <w:kern w:val="0"/>
                  <w:sz w:val="20"/>
                  <w:szCs w:val="20"/>
                  <w:u w:val="none"/>
                  <w:lang w:val="en-US" w:eastAsia="zh-CN" w:bidi="ar"/>
                </w:rPr>
                <w:delText xml:space="preserve">6.13 </w:delText>
              </w:r>
            </w:del>
          </w:p>
        </w:tc>
      </w:tr>
    </w:tbl>
    <w:p>
      <w:pPr>
        <w:rPr>
          <w:del w:id="1221" w:author="打印室" w:date="2025-03-07T11:12:59Z"/>
          <w:color w:val="000000"/>
        </w:rPr>
      </w:pPr>
    </w:p>
    <w:p>
      <w:pPr>
        <w:rPr>
          <w:del w:id="1222" w:author="打印室" w:date="2025-03-07T11:12:59Z"/>
          <w:color w:val="000000"/>
        </w:rPr>
        <w:sectPr>
          <w:footerReference r:id="rId5" w:type="default"/>
          <w:footerReference r:id="rId6" w:type="even"/>
          <w:pgSz w:w="11907" w:h="16840" w:orient="landscape"/>
          <w:pgMar w:top="1984" w:right="1361" w:bottom="1417" w:left="1531" w:header="851" w:footer="1134" w:gutter="0"/>
          <w:paperSrc/>
          <w:pgNumType w:fmt="decimal" w:start="19"/>
          <w:cols w:space="720" w:num="1"/>
          <w:docGrid w:type="lines" w:linePitch="435" w:charSpace="0"/>
        </w:sectPr>
      </w:pPr>
    </w:p>
    <w:p>
      <w:pPr>
        <w:snapToGrid w:val="0"/>
        <w:spacing w:line="600" w:lineRule="exact"/>
        <w:rPr>
          <w:del w:id="1223" w:author="打印室" w:date="2025-03-07T11:12:59Z"/>
          <w:rFonts w:hint="eastAsia" w:ascii="黑体" w:hAnsi="宋体" w:eastAsia="黑体" w:cs="黑体"/>
          <w:i w:val="0"/>
          <w:color w:val="000000"/>
          <w:kern w:val="0"/>
          <w:sz w:val="32"/>
          <w:szCs w:val="32"/>
          <w:u w:val="none"/>
          <w:lang w:val="en-US" w:eastAsia="zh-CN" w:bidi="ar"/>
        </w:rPr>
      </w:pPr>
      <w:del w:id="1224" w:author="打印室" w:date="2025-03-07T11:12:59Z">
        <w:r>
          <w:rPr>
            <w:rFonts w:hint="eastAsia" w:ascii="黑体" w:hAnsi="宋体" w:eastAsia="黑体" w:cs="黑体"/>
            <w:i w:val="0"/>
            <w:color w:val="000000"/>
            <w:kern w:val="0"/>
            <w:sz w:val="32"/>
            <w:szCs w:val="32"/>
            <w:u w:val="none"/>
            <w:lang w:val="en-US" w:eastAsia="zh-CN" w:bidi="ar"/>
          </w:rPr>
          <w:delText>附件1-3</w:delText>
        </w:r>
      </w:del>
    </w:p>
    <w:p>
      <w:pPr>
        <w:snapToGrid w:val="0"/>
        <w:spacing w:line="600" w:lineRule="exact"/>
        <w:jc w:val="center"/>
        <w:rPr>
          <w:del w:id="1225" w:author="打印室" w:date="2025-03-07T11:12:59Z"/>
          <w:rFonts w:hint="eastAsia" w:ascii="方正小标宋简体" w:hAnsi="方正小标宋简体" w:eastAsia="方正小标宋简体" w:cs="方正小标宋简体"/>
          <w:i w:val="0"/>
          <w:color w:val="000000"/>
          <w:kern w:val="0"/>
          <w:sz w:val="36"/>
          <w:szCs w:val="36"/>
          <w:u w:val="none"/>
          <w:lang w:val="en-US" w:eastAsia="zh-CN" w:bidi="ar"/>
        </w:rPr>
      </w:pPr>
      <w:del w:id="1226" w:author="打印室" w:date="2025-03-07T11:12:59Z">
        <w:r>
          <w:rPr>
            <w:rFonts w:hint="eastAsia" w:ascii="方正小标宋简体" w:hAnsi="方正小标宋简体" w:eastAsia="方正小标宋简体" w:cs="方正小标宋简体"/>
            <w:i w:val="0"/>
            <w:color w:val="000000"/>
            <w:kern w:val="0"/>
            <w:sz w:val="36"/>
            <w:szCs w:val="36"/>
            <w:u w:val="none"/>
            <w:lang w:val="en-US" w:eastAsia="zh-CN" w:bidi="ar"/>
          </w:rPr>
          <w:delText>现代茶叶产业重点项目情况表</w:delText>
        </w:r>
      </w:del>
    </w:p>
    <w:tbl>
      <w:tblPr>
        <w:tblStyle w:val="9"/>
        <w:tblW w:w="101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
        <w:gridCol w:w="990"/>
        <w:gridCol w:w="1152"/>
        <w:gridCol w:w="1017"/>
        <w:gridCol w:w="1245"/>
        <w:gridCol w:w="1935"/>
        <w:gridCol w:w="1296"/>
        <w:gridCol w:w="795"/>
        <w:gridCol w:w="1209"/>
        <w:tblGridChange w:id="1227">
          <w:tblGrid>
            <w:gridCol w:w="137265930"/>
            <w:gridCol w:w="61158308"/>
            <w:gridCol w:w="686450278"/>
            <w:gridCol w:w="1031536081"/>
            <w:gridCol w:w="495"/>
            <w:gridCol w:w="64"/>
            <w:gridCol w:w="1"/>
            <w:gridCol w:w="1"/>
            <w:gridCol w:w="2"/>
            <w:gridCol w:w="6"/>
            <w:gridCol w:w="9"/>
            <w:gridCol w:w="907"/>
            <w:gridCol w:w="1152"/>
            <w:gridCol w:w="24"/>
            <w:gridCol w:w="993"/>
            <w:gridCol w:w="1245"/>
            <w:gridCol w:w="1935"/>
            <w:gridCol w:w="1296"/>
            <w:gridCol w:w="795"/>
            <w:gridCol w:w="1209"/>
            <w:gridCol w:w="55960"/>
            <w:gridCol w:w="4278049"/>
            <w:gridCol w:w="243360416"/>
            <w:gridCol w:w="68078400"/>
            <w:gridCol w:w="3959472"/>
            <w:gridCol w:w="51431040"/>
            <w:gridCol w:w="31904208"/>
            <w:gridCol w:w="832"/>
            <w:gridCol w:w="13027336"/>
            <w:gridCol w:w="192"/>
            <w:gridCol w:w="144"/>
            <w:gridCol w:w="768"/>
            <w:gridCol w:w="1008"/>
            <w:gridCol w:w="384"/>
            <w:gridCol w:w="576"/>
            <w:gridCol w:w="1248"/>
            <w:gridCol w:w="240"/>
            <w:gridCol w:w="144"/>
            <w:gridCol w:w="144"/>
            <w:gridCol w:w="1584"/>
            <w:gridCol w:w="528"/>
            <w:gridCol w:w="7942152"/>
            <w:gridCol w:w="6796056"/>
            <w:gridCol w:w="768"/>
            <w:gridCol w:w="672"/>
            <w:gridCol w:w="2448"/>
            <w:gridCol w:w="816"/>
            <w:gridCol w:w="768"/>
            <w:gridCol w:w="1392"/>
            <w:gridCol w:w="576"/>
            <w:gridCol w:w="22904312"/>
            <w:gridCol w:w="29103008"/>
            <w:gridCol w:w="35802432"/>
            <w:gridCol w:w="552557593"/>
            <w:gridCol w:w="227531472"/>
            <w:gridCol w:w="45538776"/>
            <w:gridCol w:w="288017931"/>
            <w:gridCol w:w="69823415"/>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blHeader/>
          <w:jc w:val="center"/>
          <w:del w:id="1228" w:author="打印室" w:date="2025-03-07T11:12:59Z"/>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29" w:author="打印室" w:date="2025-03-07T11:12:59Z"/>
                <w:rFonts w:hint="eastAsia" w:ascii="仿宋_GB2312" w:hAnsi="宋体" w:eastAsia="仿宋_GB2312" w:cs="仿宋_GB2312"/>
                <w:b/>
                <w:i w:val="0"/>
                <w:color w:val="000000"/>
                <w:sz w:val="24"/>
                <w:szCs w:val="24"/>
                <w:u w:val="none"/>
              </w:rPr>
            </w:pPr>
            <w:del w:id="1230" w:author="打印室" w:date="2025-03-07T11:12:59Z">
              <w:r>
                <w:rPr>
                  <w:rFonts w:hint="eastAsia" w:ascii="仿宋_GB2312" w:hAnsi="宋体" w:eastAsia="仿宋_GB2312" w:cs="仿宋_GB2312"/>
                  <w:b/>
                  <w:i w:val="0"/>
                  <w:color w:val="000000"/>
                  <w:kern w:val="0"/>
                  <w:sz w:val="24"/>
                  <w:szCs w:val="24"/>
                  <w:u w:val="none"/>
                  <w:lang w:val="en-US" w:eastAsia="zh-CN" w:bidi="ar"/>
                </w:rPr>
                <w:delText>序号</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31" w:author="打印室" w:date="2025-03-07T11:12:59Z"/>
                <w:rFonts w:hint="eastAsia" w:ascii="仿宋_GB2312" w:hAnsi="宋体" w:eastAsia="仿宋_GB2312" w:cs="仿宋_GB2312"/>
                <w:b/>
                <w:i w:val="0"/>
                <w:color w:val="000000"/>
                <w:sz w:val="24"/>
                <w:szCs w:val="24"/>
                <w:u w:val="none"/>
              </w:rPr>
            </w:pPr>
            <w:del w:id="1232" w:author="打印室" w:date="2025-03-07T11:12:59Z">
              <w:r>
                <w:rPr>
                  <w:rFonts w:hint="eastAsia" w:ascii="仿宋_GB2312" w:hAnsi="宋体" w:eastAsia="仿宋_GB2312" w:cs="仿宋_GB2312"/>
                  <w:b/>
                  <w:i w:val="0"/>
                  <w:color w:val="000000"/>
                  <w:kern w:val="0"/>
                  <w:sz w:val="24"/>
                  <w:szCs w:val="24"/>
                  <w:u w:val="none"/>
                  <w:lang w:val="en-US" w:eastAsia="zh-CN" w:bidi="ar"/>
                </w:rPr>
                <w:delText>项目县（市、区）</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33" w:author="打印室" w:date="2025-03-07T11:12:59Z"/>
                <w:rFonts w:hint="eastAsia" w:ascii="仿宋_GB2312" w:hAnsi="宋体" w:eastAsia="仿宋_GB2312" w:cs="仿宋_GB2312"/>
                <w:b/>
                <w:i w:val="0"/>
                <w:color w:val="000000"/>
                <w:sz w:val="24"/>
                <w:szCs w:val="24"/>
                <w:u w:val="none"/>
              </w:rPr>
            </w:pPr>
            <w:del w:id="1234" w:author="打印室" w:date="2025-03-07T11:12:59Z">
              <w:r>
                <w:rPr>
                  <w:rFonts w:hint="eastAsia" w:ascii="仿宋_GB2312" w:hAnsi="宋体" w:eastAsia="仿宋_GB2312" w:cs="仿宋_GB2312"/>
                  <w:b/>
                  <w:i w:val="0"/>
                  <w:color w:val="000000"/>
                  <w:kern w:val="0"/>
                  <w:sz w:val="24"/>
                  <w:szCs w:val="24"/>
                  <w:u w:val="none"/>
                  <w:lang w:val="en-US" w:eastAsia="zh-CN" w:bidi="ar"/>
                </w:rPr>
                <w:delText>项目        名称</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35" w:author="打印室" w:date="2025-03-07T11:12:59Z"/>
                <w:rFonts w:hint="eastAsia" w:ascii="仿宋_GB2312" w:hAnsi="宋体" w:eastAsia="仿宋_GB2312" w:cs="仿宋_GB2312"/>
                <w:b/>
                <w:i w:val="0"/>
                <w:color w:val="000000"/>
                <w:sz w:val="24"/>
                <w:szCs w:val="24"/>
                <w:u w:val="none"/>
              </w:rPr>
            </w:pPr>
            <w:del w:id="1236" w:author="打印室" w:date="2025-03-07T11:12:59Z">
              <w:r>
                <w:rPr>
                  <w:rFonts w:hint="eastAsia" w:ascii="仿宋_GB2312" w:hAnsi="宋体" w:eastAsia="仿宋_GB2312" w:cs="仿宋_GB2312"/>
                  <w:b/>
                  <w:i w:val="0"/>
                  <w:color w:val="000000"/>
                  <w:kern w:val="0"/>
                  <w:sz w:val="24"/>
                  <w:szCs w:val="24"/>
                  <w:u w:val="none"/>
                  <w:lang w:val="en-US" w:eastAsia="zh-CN" w:bidi="ar"/>
                </w:rPr>
                <w:delText>实施          主体</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37" w:author="打印室" w:date="2025-03-07T11:12:59Z"/>
                <w:rFonts w:hint="eastAsia" w:ascii="仿宋_GB2312" w:hAnsi="宋体" w:eastAsia="仿宋_GB2312" w:cs="仿宋_GB2312"/>
                <w:b/>
                <w:i w:val="0"/>
                <w:color w:val="000000"/>
                <w:sz w:val="24"/>
                <w:szCs w:val="24"/>
                <w:u w:val="none"/>
              </w:rPr>
            </w:pPr>
            <w:del w:id="1238" w:author="打印室" w:date="2025-03-07T11:12:59Z">
              <w:r>
                <w:rPr>
                  <w:rFonts w:hint="eastAsia" w:ascii="仿宋_GB2312" w:hAnsi="宋体" w:eastAsia="仿宋_GB2312" w:cs="仿宋_GB2312"/>
                  <w:b/>
                  <w:i w:val="0"/>
                  <w:color w:val="000000"/>
                  <w:kern w:val="0"/>
                  <w:sz w:val="24"/>
                  <w:szCs w:val="24"/>
                  <w:u w:val="none"/>
                  <w:lang w:val="en-US" w:eastAsia="zh-CN" w:bidi="ar"/>
                </w:rPr>
                <w:delText>建设地点（园区、乡镇）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39" w:author="打印室" w:date="2025-03-07T11:12:59Z"/>
                <w:rFonts w:hint="eastAsia" w:ascii="仿宋_GB2312" w:hAnsi="宋体" w:eastAsia="仿宋_GB2312" w:cs="仿宋_GB2312"/>
                <w:b/>
                <w:i w:val="0"/>
                <w:color w:val="000000"/>
                <w:sz w:val="24"/>
                <w:szCs w:val="24"/>
                <w:u w:val="none"/>
              </w:rPr>
            </w:pPr>
            <w:del w:id="1240" w:author="打印室" w:date="2025-03-07T11:12:59Z">
              <w:r>
                <w:rPr>
                  <w:rFonts w:hint="eastAsia" w:ascii="仿宋_GB2312" w:hAnsi="宋体" w:eastAsia="仿宋_GB2312" w:cs="仿宋_GB2312"/>
                  <w:b/>
                  <w:i w:val="0"/>
                  <w:color w:val="000000"/>
                  <w:kern w:val="0"/>
                  <w:sz w:val="24"/>
                  <w:szCs w:val="24"/>
                  <w:u w:val="none"/>
                  <w:lang w:val="en-US" w:eastAsia="zh-CN" w:bidi="ar"/>
                </w:rPr>
                <w:delText>建设内容及规模</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41" w:author="打印室" w:date="2025-03-07T11:12:59Z"/>
                <w:rFonts w:hint="eastAsia" w:ascii="仿宋_GB2312" w:hAnsi="宋体" w:eastAsia="仿宋_GB2312" w:cs="仿宋_GB2312"/>
                <w:b/>
                <w:i w:val="0"/>
                <w:color w:val="000000"/>
                <w:sz w:val="24"/>
                <w:szCs w:val="24"/>
                <w:u w:val="none"/>
              </w:rPr>
            </w:pPr>
            <w:del w:id="1242" w:author="打印室" w:date="2025-03-07T11:12:59Z">
              <w:r>
                <w:rPr>
                  <w:rFonts w:hint="eastAsia" w:ascii="仿宋_GB2312" w:hAnsi="宋体" w:eastAsia="仿宋_GB2312" w:cs="仿宋_GB2312"/>
                  <w:b/>
                  <w:i w:val="0"/>
                  <w:color w:val="000000"/>
                  <w:kern w:val="0"/>
                  <w:sz w:val="24"/>
                  <w:szCs w:val="24"/>
                  <w:u w:val="none"/>
                  <w:lang w:val="en-US" w:eastAsia="zh-CN" w:bidi="ar"/>
                </w:rPr>
                <w:delText>建设            期限</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43" w:author="打印室" w:date="2025-03-07T11:12:59Z"/>
                <w:rFonts w:hint="eastAsia" w:ascii="仿宋_GB2312" w:hAnsi="宋体" w:eastAsia="仿宋_GB2312" w:cs="仿宋_GB2312"/>
                <w:b/>
                <w:i w:val="0"/>
                <w:color w:val="000000"/>
                <w:sz w:val="24"/>
                <w:szCs w:val="24"/>
                <w:u w:val="none"/>
              </w:rPr>
            </w:pPr>
            <w:del w:id="1244" w:author="打印室" w:date="2025-03-07T11:12:59Z">
              <w:r>
                <w:rPr>
                  <w:rFonts w:hint="eastAsia" w:ascii="仿宋_GB2312" w:hAnsi="宋体" w:eastAsia="仿宋_GB2312" w:cs="仿宋_GB2312"/>
                  <w:b/>
                  <w:i w:val="0"/>
                  <w:color w:val="000000"/>
                  <w:kern w:val="0"/>
                  <w:sz w:val="24"/>
                  <w:szCs w:val="24"/>
                  <w:u w:val="none"/>
                  <w:lang w:val="en-US" w:eastAsia="zh-CN" w:bidi="ar"/>
                </w:rPr>
                <w:delText>总投资</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45" w:author="打印室" w:date="2025-03-07T11:12:59Z"/>
                <w:rFonts w:hint="eastAsia" w:ascii="仿宋_GB2312" w:hAnsi="宋体" w:eastAsia="仿宋_GB2312" w:cs="仿宋_GB2312"/>
                <w:b/>
                <w:i w:val="0"/>
                <w:color w:val="000000"/>
                <w:sz w:val="24"/>
                <w:szCs w:val="24"/>
                <w:u w:val="none"/>
              </w:rPr>
            </w:pPr>
            <w:del w:id="1246" w:author="打印室" w:date="2025-03-07T11:12:59Z">
              <w:r>
                <w:rPr>
                  <w:rFonts w:hint="eastAsia" w:ascii="仿宋_GB2312" w:hAnsi="宋体" w:eastAsia="仿宋_GB2312" w:cs="仿宋_GB2312"/>
                  <w:b/>
                  <w:i w:val="0"/>
                  <w:color w:val="000000"/>
                  <w:kern w:val="0"/>
                  <w:sz w:val="24"/>
                  <w:szCs w:val="24"/>
                  <w:u w:val="none"/>
                  <w:lang w:val="en-US" w:eastAsia="zh-CN" w:bidi="ar"/>
                </w:rPr>
                <w:delText>到2020年预计新增产值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jc w:val="center"/>
          <w:del w:id="1247" w:author="打印室" w:date="2025-03-07T11:12:59Z"/>
        </w:trPr>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48" w:author="打印室" w:date="2025-03-07T11:12:59Z"/>
                <w:rFonts w:hint="eastAsia" w:ascii="仿宋_GB2312" w:hAnsi="宋体" w:eastAsia="仿宋_GB2312" w:cs="仿宋_GB2312"/>
                <w:i w:val="0"/>
                <w:color w:val="000000"/>
                <w:sz w:val="24"/>
                <w:szCs w:val="24"/>
                <w:u w:val="none"/>
              </w:rPr>
            </w:pPr>
            <w:del w:id="1249" w:author="打印室" w:date="2025-03-07T11:12:59Z">
              <w:r>
                <w:rPr>
                  <w:rFonts w:hint="eastAsia" w:ascii="仿宋_GB2312" w:hAnsi="宋体" w:eastAsia="仿宋_GB2312" w:cs="仿宋_GB2312"/>
                  <w:i w:val="0"/>
                  <w:color w:val="000000"/>
                  <w:kern w:val="0"/>
                  <w:sz w:val="24"/>
                  <w:szCs w:val="24"/>
                  <w:u w:val="none"/>
                  <w:lang w:val="en-US" w:eastAsia="zh-CN" w:bidi="ar"/>
                </w:rPr>
                <w:delText>1</w:delText>
              </w:r>
            </w:del>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50" w:author="打印室" w:date="2025-03-07T11:12:59Z"/>
                <w:rFonts w:hint="eastAsia" w:ascii="仿宋_GB2312" w:hAnsi="宋体" w:eastAsia="仿宋_GB2312" w:cs="仿宋_GB2312"/>
                <w:i w:val="0"/>
                <w:color w:val="000000"/>
                <w:sz w:val="24"/>
                <w:szCs w:val="24"/>
                <w:u w:val="none"/>
              </w:rPr>
            </w:pPr>
            <w:del w:id="1251" w:author="打印室" w:date="2025-03-07T11:12:59Z">
              <w:r>
                <w:rPr>
                  <w:rFonts w:hint="eastAsia" w:ascii="仿宋_GB2312" w:hAnsi="宋体" w:eastAsia="仿宋_GB2312" w:cs="仿宋_GB2312"/>
                  <w:i w:val="0"/>
                  <w:color w:val="000000"/>
                  <w:kern w:val="0"/>
                  <w:sz w:val="24"/>
                  <w:szCs w:val="24"/>
                  <w:u w:val="none"/>
                  <w:lang w:val="en-US" w:eastAsia="zh-CN" w:bidi="ar"/>
                </w:rPr>
                <w:delText>武夷山</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52" w:author="打印室" w:date="2025-03-07T11:12:59Z"/>
                <w:rFonts w:hint="eastAsia" w:ascii="仿宋_GB2312" w:hAnsi="宋体" w:eastAsia="仿宋_GB2312" w:cs="仿宋_GB2312"/>
                <w:i w:val="0"/>
                <w:color w:val="000000"/>
                <w:sz w:val="24"/>
                <w:szCs w:val="24"/>
                <w:u w:val="none"/>
              </w:rPr>
            </w:pPr>
            <w:del w:id="1253" w:author="打印室" w:date="2025-03-07T11:12:59Z">
              <w:r>
                <w:rPr>
                  <w:rFonts w:hint="eastAsia" w:ascii="仿宋_GB2312" w:hAnsi="宋体" w:eastAsia="仿宋_GB2312" w:cs="仿宋_GB2312"/>
                  <w:i w:val="0"/>
                  <w:color w:val="000000"/>
                  <w:kern w:val="0"/>
                  <w:sz w:val="24"/>
                  <w:szCs w:val="24"/>
                  <w:u w:val="none"/>
                  <w:lang w:val="en-US" w:eastAsia="zh-CN" w:bidi="ar"/>
                </w:rPr>
                <w:delText>特色农业（茶叶）小镇</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54" w:author="打印室" w:date="2025-03-07T11:12:59Z"/>
                <w:rFonts w:hint="eastAsia" w:ascii="仿宋_GB2312" w:hAnsi="宋体" w:eastAsia="仿宋_GB2312" w:cs="仿宋_GB2312"/>
                <w:i w:val="0"/>
                <w:color w:val="000000"/>
                <w:sz w:val="24"/>
                <w:szCs w:val="24"/>
                <w:u w:val="none"/>
              </w:rPr>
            </w:pPr>
            <w:del w:id="1255" w:author="打印室" w:date="2025-03-07T11:12:59Z">
              <w:r>
                <w:rPr>
                  <w:rFonts w:hint="eastAsia" w:ascii="仿宋_GB2312" w:hAnsi="宋体" w:eastAsia="仿宋_GB2312" w:cs="仿宋_GB2312"/>
                  <w:i w:val="0"/>
                  <w:color w:val="000000"/>
                  <w:kern w:val="0"/>
                  <w:sz w:val="24"/>
                  <w:szCs w:val="24"/>
                  <w:u w:val="none"/>
                  <w:lang w:val="en-US" w:eastAsia="zh-CN" w:bidi="ar"/>
                </w:rPr>
                <w:delText>中国武夷山茶旅小镇开发有限公司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56" w:author="打印室" w:date="2025-03-07T11:12:59Z"/>
                <w:rFonts w:hint="eastAsia" w:ascii="仿宋_GB2312" w:hAnsi="宋体" w:eastAsia="仿宋_GB2312" w:cs="仿宋_GB2312"/>
                <w:i w:val="0"/>
                <w:color w:val="000000"/>
                <w:sz w:val="24"/>
                <w:szCs w:val="24"/>
                <w:u w:val="none"/>
              </w:rPr>
            </w:pPr>
            <w:del w:id="1257" w:author="打印室" w:date="2025-03-07T11:12:59Z">
              <w:r>
                <w:rPr>
                  <w:rFonts w:hint="eastAsia" w:ascii="仿宋_GB2312" w:hAnsi="宋体" w:eastAsia="仿宋_GB2312" w:cs="仿宋_GB2312"/>
                  <w:i w:val="0"/>
                  <w:color w:val="000000"/>
                  <w:kern w:val="0"/>
                  <w:sz w:val="24"/>
                  <w:szCs w:val="24"/>
                  <w:u w:val="none"/>
                  <w:lang w:val="en-US" w:eastAsia="zh-CN" w:bidi="ar"/>
                </w:rPr>
                <w:delText>武夷街道</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258" w:author="打印室" w:date="2025-03-07T11:12:59Z"/>
                <w:rFonts w:hint="eastAsia" w:ascii="仿宋_GB2312" w:hAnsi="宋体" w:eastAsia="仿宋_GB2312" w:cs="仿宋_GB2312"/>
                <w:i w:val="0"/>
                <w:color w:val="000000"/>
                <w:sz w:val="24"/>
                <w:szCs w:val="24"/>
                <w:u w:val="none"/>
              </w:rPr>
            </w:pPr>
            <w:del w:id="1259" w:author="打印室" w:date="2025-03-07T11:12:59Z">
              <w:r>
                <w:rPr>
                  <w:rFonts w:hint="eastAsia" w:ascii="仿宋_GB2312" w:hAnsi="宋体" w:eastAsia="仿宋_GB2312" w:cs="仿宋_GB2312"/>
                  <w:i w:val="0"/>
                  <w:color w:val="000000"/>
                  <w:kern w:val="0"/>
                  <w:sz w:val="24"/>
                  <w:szCs w:val="24"/>
                  <w:u w:val="none"/>
                  <w:lang w:val="en-US" w:eastAsia="zh-CN" w:bidi="ar"/>
                </w:rPr>
                <w:delText>建设3万平方米茶叶交易中心（含茶叶交易所）、国家级茶文化与博览中心、茶业会展中心、茶产品仓储物流中心。</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60" w:author="打印室" w:date="2025-03-07T11:12:59Z"/>
                <w:rFonts w:hint="eastAsia" w:ascii="仿宋_GB2312" w:hAnsi="宋体" w:eastAsia="仿宋_GB2312" w:cs="仿宋_GB2312"/>
                <w:i w:val="0"/>
                <w:color w:val="000000"/>
                <w:sz w:val="24"/>
                <w:szCs w:val="24"/>
                <w:u w:val="none"/>
              </w:rPr>
            </w:pPr>
            <w:del w:id="1261"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62" w:author="打印室" w:date="2025-03-07T11:12:59Z"/>
                <w:rFonts w:hint="eastAsia" w:ascii="仿宋_GB2312" w:hAnsi="宋体" w:eastAsia="仿宋_GB2312" w:cs="仿宋_GB2312"/>
                <w:i w:val="0"/>
                <w:color w:val="000000"/>
                <w:sz w:val="24"/>
                <w:szCs w:val="24"/>
                <w:u w:val="none"/>
              </w:rPr>
            </w:pPr>
            <w:del w:id="1263" w:author="打印室" w:date="2025-03-07T11:12:59Z">
              <w:r>
                <w:rPr>
                  <w:rFonts w:hint="eastAsia" w:ascii="仿宋_GB2312" w:hAnsi="宋体" w:eastAsia="仿宋_GB2312" w:cs="仿宋_GB2312"/>
                  <w:i w:val="0"/>
                  <w:color w:val="000000"/>
                  <w:kern w:val="0"/>
                  <w:sz w:val="24"/>
                  <w:szCs w:val="24"/>
                  <w:u w:val="none"/>
                  <w:lang w:val="en-US" w:eastAsia="zh-CN" w:bidi="ar"/>
                </w:rPr>
                <w:delText>25</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64" w:author="打印室" w:date="2025-03-07T11:12:59Z"/>
                <w:rFonts w:hint="eastAsia" w:ascii="仿宋_GB2312" w:hAnsi="宋体" w:eastAsia="仿宋_GB2312" w:cs="仿宋_GB2312"/>
                <w:i w:val="0"/>
                <w:color w:val="000000"/>
                <w:sz w:val="24"/>
                <w:szCs w:val="24"/>
                <w:u w:val="none"/>
              </w:rPr>
            </w:pPr>
            <w:del w:id="1265"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67.6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del w:id="1266" w:author="打印室" w:date="2025-03-07T11:12:59Z"/>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267" w:author="打印室" w:date="2025-03-07T11:12:59Z"/>
                <w:rFonts w:hint="eastAsia" w:ascii="仿宋_GB2312" w:hAnsi="宋体" w:eastAsia="仿宋_GB2312" w:cs="仿宋_GB2312"/>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268"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69" w:author="打印室" w:date="2025-03-07T11:12:59Z"/>
                <w:rFonts w:hint="eastAsia" w:ascii="仿宋_GB2312" w:hAnsi="宋体" w:eastAsia="仿宋_GB2312" w:cs="仿宋_GB2312"/>
                <w:i w:val="0"/>
                <w:color w:val="000000"/>
                <w:sz w:val="24"/>
                <w:szCs w:val="24"/>
                <w:u w:val="none"/>
              </w:rPr>
            </w:pPr>
            <w:del w:id="1270" w:author="打印室" w:date="2025-03-07T11:12:59Z">
              <w:r>
                <w:rPr>
                  <w:rFonts w:hint="eastAsia" w:ascii="仿宋_GB2312" w:hAnsi="宋体" w:eastAsia="仿宋_GB2312" w:cs="仿宋_GB2312"/>
                  <w:i w:val="0"/>
                  <w:color w:val="000000"/>
                  <w:kern w:val="0"/>
                  <w:sz w:val="24"/>
                  <w:szCs w:val="24"/>
                  <w:u w:val="none"/>
                  <w:lang w:val="en-US" w:eastAsia="zh-CN" w:bidi="ar"/>
                </w:rPr>
                <w:delText>茶叶精深加工区</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71" w:author="打印室" w:date="2025-03-07T11:12:59Z"/>
                <w:rFonts w:hint="eastAsia" w:ascii="仿宋_GB2312" w:hAnsi="宋体" w:eastAsia="仿宋_GB2312" w:cs="仿宋_GB2312"/>
                <w:i w:val="0"/>
                <w:color w:val="000000"/>
                <w:sz w:val="24"/>
                <w:szCs w:val="24"/>
                <w:u w:val="none"/>
              </w:rPr>
            </w:pPr>
            <w:del w:id="1272" w:author="打印室" w:date="2025-03-07T11:12:59Z">
              <w:r>
                <w:rPr>
                  <w:rFonts w:hint="eastAsia" w:ascii="仿宋_GB2312" w:hAnsi="宋体" w:eastAsia="仿宋_GB2312" w:cs="仿宋_GB2312"/>
                  <w:i w:val="0"/>
                  <w:color w:val="000000"/>
                  <w:kern w:val="0"/>
                  <w:sz w:val="24"/>
                  <w:szCs w:val="24"/>
                  <w:u w:val="none"/>
                  <w:lang w:val="en-US" w:eastAsia="zh-CN" w:bidi="ar"/>
                </w:rPr>
                <w:delText>兴田工业园区管委会招商项目</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73" w:author="打印室" w:date="2025-03-07T11:12:59Z"/>
                <w:rFonts w:hint="eastAsia" w:ascii="仿宋_GB2312" w:hAnsi="宋体" w:eastAsia="仿宋_GB2312" w:cs="仿宋_GB2312"/>
                <w:i w:val="0"/>
                <w:color w:val="000000"/>
                <w:sz w:val="24"/>
                <w:szCs w:val="24"/>
                <w:u w:val="none"/>
              </w:rPr>
            </w:pPr>
            <w:del w:id="1274" w:author="打印室" w:date="2025-03-07T11:12:59Z">
              <w:r>
                <w:rPr>
                  <w:rFonts w:hint="eastAsia" w:ascii="仿宋_GB2312" w:hAnsi="宋体" w:eastAsia="仿宋_GB2312" w:cs="仿宋_GB2312"/>
                  <w:i w:val="0"/>
                  <w:color w:val="000000"/>
                  <w:kern w:val="0"/>
                  <w:sz w:val="24"/>
                  <w:szCs w:val="24"/>
                  <w:u w:val="none"/>
                  <w:lang w:val="en-US" w:eastAsia="zh-CN" w:bidi="ar"/>
                </w:rPr>
                <w:delText>兴田镇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275" w:author="打印室" w:date="2025-03-07T11:12:59Z"/>
                <w:rFonts w:hint="eastAsia" w:ascii="仿宋_GB2312" w:hAnsi="宋体" w:eastAsia="仿宋_GB2312" w:cs="仿宋_GB2312"/>
                <w:i w:val="0"/>
                <w:color w:val="000000"/>
                <w:sz w:val="24"/>
                <w:szCs w:val="24"/>
                <w:u w:val="none"/>
              </w:rPr>
            </w:pPr>
            <w:del w:id="1276" w:author="打印室" w:date="2025-03-07T11:12:59Z">
              <w:r>
                <w:rPr>
                  <w:rFonts w:hint="eastAsia" w:ascii="仿宋_GB2312" w:hAnsi="宋体" w:eastAsia="仿宋_GB2312" w:cs="仿宋_GB2312"/>
                  <w:i w:val="0"/>
                  <w:color w:val="000000"/>
                  <w:kern w:val="0"/>
                  <w:sz w:val="24"/>
                  <w:szCs w:val="24"/>
                  <w:u w:val="none"/>
                  <w:lang w:val="en-US" w:eastAsia="zh-CN" w:bidi="ar"/>
                </w:rPr>
                <w:delText>1000亩茶叶配套深加工及茶衍生品开发，建设1.6万平方米茶产业总部基地。</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77" w:author="打印室" w:date="2025-03-07T11:12:59Z"/>
                <w:rFonts w:hint="eastAsia" w:ascii="仿宋_GB2312" w:hAnsi="宋体" w:eastAsia="仿宋_GB2312" w:cs="仿宋_GB2312"/>
                <w:i w:val="0"/>
                <w:color w:val="000000"/>
                <w:sz w:val="24"/>
                <w:szCs w:val="24"/>
                <w:u w:val="none"/>
              </w:rPr>
            </w:pPr>
            <w:del w:id="1278"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79" w:author="打印室" w:date="2025-03-07T11:12:59Z"/>
                <w:rFonts w:hint="eastAsia" w:ascii="仿宋_GB2312" w:hAnsi="宋体" w:eastAsia="仿宋_GB2312" w:cs="仿宋_GB2312"/>
                <w:i w:val="0"/>
                <w:color w:val="000000"/>
                <w:sz w:val="24"/>
                <w:szCs w:val="24"/>
                <w:u w:val="none"/>
              </w:rPr>
            </w:pPr>
            <w:del w:id="1280" w:author="打印室" w:date="2025-03-07T11:12:59Z">
              <w:r>
                <w:rPr>
                  <w:rFonts w:hint="eastAsia" w:ascii="仿宋_GB2312" w:hAnsi="宋体" w:eastAsia="仿宋_GB2312" w:cs="仿宋_GB2312"/>
                  <w:i w:val="0"/>
                  <w:color w:val="000000"/>
                  <w:kern w:val="0"/>
                  <w:sz w:val="24"/>
                  <w:szCs w:val="24"/>
                  <w:u w:val="none"/>
                  <w:lang w:val="en-US" w:eastAsia="zh-CN" w:bidi="ar"/>
                </w:rPr>
                <w:delText>2.1</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81" w:author="打印室" w:date="2025-03-07T11:12:59Z"/>
                <w:rFonts w:hint="eastAsia" w:ascii="仿宋_GB2312" w:hAnsi="宋体" w:eastAsia="仿宋_GB2312" w:cs="仿宋_GB2312"/>
                <w:i w:val="0"/>
                <w:color w:val="000000"/>
                <w:sz w:val="24"/>
                <w:szCs w:val="24"/>
                <w:u w:val="none"/>
              </w:rPr>
            </w:pPr>
            <w:del w:id="1282"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5.7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del w:id="1283" w:author="打印室" w:date="2025-03-07T11:12:59Z"/>
        </w:trPr>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84" w:author="打印室" w:date="2025-03-07T11:12:59Z"/>
                <w:rFonts w:hint="eastAsia" w:ascii="仿宋_GB2312" w:hAnsi="宋体" w:eastAsia="仿宋_GB2312" w:cs="仿宋_GB2312"/>
                <w:i w:val="0"/>
                <w:color w:val="000000"/>
                <w:sz w:val="24"/>
                <w:szCs w:val="24"/>
                <w:u w:val="none"/>
              </w:rPr>
            </w:pPr>
            <w:del w:id="1285" w:author="打印室" w:date="2025-03-07T11:12:59Z">
              <w:r>
                <w:rPr>
                  <w:rFonts w:hint="eastAsia" w:ascii="仿宋_GB2312" w:hAnsi="宋体" w:eastAsia="仿宋_GB2312" w:cs="仿宋_GB2312"/>
                  <w:i w:val="0"/>
                  <w:color w:val="000000"/>
                  <w:kern w:val="0"/>
                  <w:sz w:val="24"/>
                  <w:szCs w:val="24"/>
                  <w:u w:val="none"/>
                  <w:lang w:val="en-US" w:eastAsia="zh-CN" w:bidi="ar"/>
                </w:rPr>
                <w:delText>2</w:delText>
              </w:r>
            </w:del>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86" w:author="打印室" w:date="2025-03-07T11:12:59Z"/>
                <w:rFonts w:hint="eastAsia" w:ascii="仿宋_GB2312" w:hAnsi="宋体" w:eastAsia="仿宋_GB2312" w:cs="仿宋_GB2312"/>
                <w:i w:val="0"/>
                <w:color w:val="000000"/>
                <w:sz w:val="24"/>
                <w:szCs w:val="24"/>
                <w:u w:val="none"/>
              </w:rPr>
            </w:pPr>
            <w:del w:id="1287" w:author="打印室" w:date="2025-03-07T11:12:59Z">
              <w:r>
                <w:rPr>
                  <w:rFonts w:hint="eastAsia" w:ascii="仿宋_GB2312" w:hAnsi="宋体" w:eastAsia="仿宋_GB2312" w:cs="仿宋_GB2312"/>
                  <w:i w:val="0"/>
                  <w:color w:val="000000"/>
                  <w:kern w:val="0"/>
                  <w:sz w:val="24"/>
                  <w:szCs w:val="24"/>
                  <w:u w:val="none"/>
                  <w:lang w:val="en-US" w:eastAsia="zh-CN" w:bidi="ar"/>
                </w:rPr>
                <w:delText>福安</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88" w:author="打印室" w:date="2025-03-07T11:12:59Z"/>
                <w:rFonts w:hint="eastAsia" w:ascii="仿宋_GB2312" w:hAnsi="宋体" w:eastAsia="仿宋_GB2312" w:cs="仿宋_GB2312"/>
                <w:i w:val="0"/>
                <w:color w:val="000000"/>
                <w:sz w:val="24"/>
                <w:szCs w:val="24"/>
                <w:u w:val="none"/>
              </w:rPr>
            </w:pPr>
            <w:del w:id="1289" w:author="打印室" w:date="2025-03-07T11:12:59Z">
              <w:r>
                <w:rPr>
                  <w:rFonts w:hint="eastAsia" w:ascii="仿宋_GB2312" w:hAnsi="宋体" w:eastAsia="仿宋_GB2312" w:cs="仿宋_GB2312"/>
                  <w:i w:val="0"/>
                  <w:color w:val="000000"/>
                  <w:kern w:val="0"/>
                  <w:sz w:val="24"/>
                  <w:szCs w:val="24"/>
                  <w:u w:val="none"/>
                  <w:lang w:val="en-US" w:eastAsia="zh-CN" w:bidi="ar"/>
                </w:rPr>
                <w:delText>富春茶城</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90" w:author="打印室" w:date="2025-03-07T11:12:59Z"/>
                <w:rFonts w:hint="eastAsia" w:ascii="仿宋_GB2312" w:hAnsi="宋体" w:eastAsia="仿宋_GB2312" w:cs="仿宋_GB2312"/>
                <w:i w:val="0"/>
                <w:color w:val="000000"/>
                <w:sz w:val="24"/>
                <w:szCs w:val="24"/>
                <w:u w:val="none"/>
              </w:rPr>
            </w:pPr>
            <w:del w:id="1291" w:author="打印室" w:date="2025-03-07T11:12:59Z">
              <w:r>
                <w:rPr>
                  <w:rFonts w:hint="eastAsia" w:ascii="仿宋_GB2312" w:hAnsi="宋体" w:eastAsia="仿宋_GB2312" w:cs="仿宋_GB2312"/>
                  <w:i w:val="0"/>
                  <w:color w:val="000000"/>
                  <w:kern w:val="0"/>
                  <w:sz w:val="24"/>
                  <w:szCs w:val="24"/>
                  <w:u w:val="none"/>
                  <w:lang w:val="en-US" w:eastAsia="zh-CN" w:bidi="ar"/>
                </w:rPr>
                <w:delText>龙芝房地产开发有限公司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92" w:author="打印室" w:date="2025-03-07T11:12:59Z"/>
                <w:rFonts w:hint="eastAsia" w:ascii="仿宋_GB2312" w:hAnsi="宋体" w:eastAsia="仿宋_GB2312" w:cs="仿宋_GB2312"/>
                <w:i w:val="0"/>
                <w:color w:val="000000"/>
                <w:sz w:val="24"/>
                <w:szCs w:val="24"/>
                <w:u w:val="none"/>
              </w:rPr>
            </w:pPr>
            <w:del w:id="1293" w:author="打印室" w:date="2025-03-07T11:12:59Z">
              <w:r>
                <w:rPr>
                  <w:rFonts w:hint="eastAsia" w:ascii="仿宋_GB2312" w:hAnsi="宋体" w:eastAsia="仿宋_GB2312" w:cs="仿宋_GB2312"/>
                  <w:i w:val="0"/>
                  <w:color w:val="000000"/>
                  <w:kern w:val="0"/>
                  <w:sz w:val="24"/>
                  <w:szCs w:val="24"/>
                  <w:u w:val="none"/>
                  <w:lang w:val="en-US" w:eastAsia="zh-CN" w:bidi="ar"/>
                </w:rPr>
                <w:delText>城阳乡</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294" w:author="打印室" w:date="2025-03-07T11:12:59Z"/>
                <w:rFonts w:hint="eastAsia" w:ascii="仿宋_GB2312" w:hAnsi="宋体" w:eastAsia="仿宋_GB2312" w:cs="仿宋_GB2312"/>
                <w:i w:val="0"/>
                <w:color w:val="000000"/>
                <w:sz w:val="24"/>
                <w:szCs w:val="24"/>
                <w:u w:val="none"/>
              </w:rPr>
            </w:pPr>
            <w:del w:id="1295" w:author="打印室" w:date="2025-03-07T11:12:59Z">
              <w:r>
                <w:rPr>
                  <w:rFonts w:hint="eastAsia" w:ascii="仿宋_GB2312" w:hAnsi="宋体" w:eastAsia="仿宋_GB2312" w:cs="仿宋_GB2312"/>
                  <w:i w:val="0"/>
                  <w:color w:val="000000"/>
                  <w:kern w:val="0"/>
                  <w:sz w:val="24"/>
                  <w:szCs w:val="24"/>
                  <w:u w:val="none"/>
                  <w:lang w:val="en-US" w:eastAsia="zh-CN" w:bidi="ar"/>
                </w:rPr>
                <w:delText>建设2万平方米现代化的茶叶专业销售市场。</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96" w:author="打印室" w:date="2025-03-07T11:12:59Z"/>
                <w:rFonts w:hint="eastAsia" w:ascii="仿宋_GB2312" w:hAnsi="宋体" w:eastAsia="仿宋_GB2312" w:cs="仿宋_GB2312"/>
                <w:i w:val="0"/>
                <w:color w:val="000000"/>
                <w:sz w:val="24"/>
                <w:szCs w:val="24"/>
                <w:u w:val="none"/>
              </w:rPr>
            </w:pPr>
            <w:del w:id="1297"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298" w:author="打印室" w:date="2025-03-07T11:12:59Z"/>
                <w:rFonts w:hint="eastAsia" w:ascii="仿宋_GB2312" w:hAnsi="宋体" w:eastAsia="仿宋_GB2312" w:cs="仿宋_GB2312"/>
                <w:i w:val="0"/>
                <w:color w:val="000000"/>
                <w:sz w:val="24"/>
                <w:szCs w:val="24"/>
                <w:u w:val="none"/>
              </w:rPr>
            </w:pPr>
            <w:del w:id="1299" w:author="打印室" w:date="2025-03-07T11:12:59Z">
              <w:r>
                <w:rPr>
                  <w:rFonts w:hint="eastAsia" w:ascii="仿宋_GB2312" w:hAnsi="宋体" w:eastAsia="仿宋_GB2312" w:cs="仿宋_GB2312"/>
                  <w:i w:val="0"/>
                  <w:color w:val="000000"/>
                  <w:kern w:val="0"/>
                  <w:sz w:val="24"/>
                  <w:szCs w:val="24"/>
                  <w:u w:val="none"/>
                  <w:lang w:val="en-US" w:eastAsia="zh-CN" w:bidi="ar"/>
                </w:rPr>
                <w:delText>2</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00" w:author="打印室" w:date="2025-03-07T11:12:59Z"/>
                <w:rFonts w:hint="eastAsia" w:ascii="仿宋_GB2312" w:hAnsi="宋体" w:eastAsia="仿宋_GB2312" w:cs="仿宋_GB2312"/>
                <w:i w:val="0"/>
                <w:color w:val="000000"/>
                <w:sz w:val="24"/>
                <w:szCs w:val="24"/>
                <w:u w:val="none"/>
              </w:rPr>
            </w:pPr>
            <w:del w:id="1301"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5.4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del w:id="1302" w:author="打印室" w:date="2025-03-07T11:12:59Z"/>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303" w:author="打印室" w:date="2025-03-07T11:12:59Z"/>
                <w:rFonts w:hint="eastAsia" w:ascii="仿宋_GB2312" w:hAnsi="宋体" w:eastAsia="仿宋_GB2312" w:cs="仿宋_GB2312"/>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304"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05" w:author="打印室" w:date="2025-03-07T11:12:59Z"/>
                <w:rFonts w:hint="eastAsia" w:ascii="仿宋_GB2312" w:hAnsi="宋体" w:eastAsia="仿宋_GB2312" w:cs="仿宋_GB2312"/>
                <w:i w:val="0"/>
                <w:color w:val="000000"/>
                <w:sz w:val="24"/>
                <w:szCs w:val="24"/>
                <w:u w:val="none"/>
              </w:rPr>
            </w:pPr>
            <w:del w:id="1306" w:author="打印室" w:date="2025-03-07T11:12:59Z">
              <w:r>
                <w:rPr>
                  <w:rFonts w:hint="eastAsia" w:ascii="仿宋_GB2312" w:hAnsi="宋体" w:eastAsia="仿宋_GB2312" w:cs="仿宋_GB2312"/>
                  <w:i w:val="0"/>
                  <w:color w:val="000000"/>
                  <w:kern w:val="0"/>
                  <w:sz w:val="24"/>
                  <w:szCs w:val="24"/>
                  <w:u w:val="none"/>
                  <w:lang w:val="en-US" w:eastAsia="zh-CN" w:bidi="ar"/>
                </w:rPr>
                <w:delText>特色农业（茶叶）小镇</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07" w:author="打印室" w:date="2025-03-07T11:12:59Z"/>
                <w:rFonts w:hint="eastAsia" w:ascii="仿宋_GB2312" w:hAnsi="宋体" w:eastAsia="仿宋_GB2312" w:cs="仿宋_GB2312"/>
                <w:i w:val="0"/>
                <w:color w:val="000000"/>
                <w:sz w:val="24"/>
                <w:szCs w:val="24"/>
                <w:u w:val="none"/>
              </w:rPr>
            </w:pPr>
            <w:del w:id="1308" w:author="打印室" w:date="2025-03-07T11:12:59Z">
              <w:r>
                <w:rPr>
                  <w:rFonts w:hint="eastAsia" w:ascii="仿宋_GB2312" w:hAnsi="宋体" w:eastAsia="仿宋_GB2312" w:cs="仿宋_GB2312"/>
                  <w:i w:val="0"/>
                  <w:color w:val="000000"/>
                  <w:kern w:val="0"/>
                  <w:sz w:val="24"/>
                  <w:szCs w:val="24"/>
                  <w:u w:val="none"/>
                  <w:lang w:val="en-US" w:eastAsia="zh-CN" w:bidi="ar"/>
                </w:rPr>
                <w:delText>福安市政府</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09" w:author="打印室" w:date="2025-03-07T11:12:59Z"/>
                <w:rFonts w:hint="eastAsia" w:ascii="仿宋_GB2312" w:hAnsi="宋体" w:eastAsia="仿宋_GB2312" w:cs="仿宋_GB2312"/>
                <w:i w:val="0"/>
                <w:color w:val="000000"/>
                <w:sz w:val="24"/>
                <w:szCs w:val="24"/>
                <w:u w:val="none"/>
              </w:rPr>
            </w:pPr>
            <w:del w:id="1310" w:author="打印室" w:date="2025-03-07T11:12:59Z">
              <w:r>
                <w:rPr>
                  <w:rFonts w:hint="eastAsia" w:ascii="仿宋_GB2312" w:hAnsi="宋体" w:eastAsia="仿宋_GB2312" w:cs="仿宋_GB2312"/>
                  <w:i w:val="0"/>
                  <w:color w:val="000000"/>
                  <w:kern w:val="0"/>
                  <w:sz w:val="24"/>
                  <w:szCs w:val="24"/>
                  <w:u w:val="none"/>
                  <w:lang w:val="en-US" w:eastAsia="zh-CN" w:bidi="ar"/>
                </w:rPr>
                <w:delText>社口镇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311" w:author="打印室" w:date="2025-03-07T11:12:59Z"/>
                <w:rFonts w:hint="eastAsia" w:ascii="仿宋_GB2312" w:hAnsi="宋体" w:eastAsia="仿宋_GB2312" w:cs="仿宋_GB2312"/>
                <w:i w:val="0"/>
                <w:color w:val="000000"/>
                <w:sz w:val="24"/>
                <w:szCs w:val="24"/>
                <w:u w:val="none"/>
              </w:rPr>
            </w:pPr>
            <w:del w:id="1312" w:author="打印室" w:date="2025-03-07T11:12:59Z">
              <w:r>
                <w:rPr>
                  <w:rFonts w:hint="eastAsia" w:ascii="仿宋_GB2312" w:hAnsi="宋体" w:eastAsia="仿宋_GB2312" w:cs="仿宋_GB2312"/>
                  <w:i w:val="0"/>
                  <w:color w:val="000000"/>
                  <w:kern w:val="0"/>
                  <w:sz w:val="24"/>
                  <w:szCs w:val="24"/>
                  <w:u w:val="none"/>
                  <w:lang w:val="en-US" w:eastAsia="zh-CN" w:bidi="ar"/>
                </w:rPr>
                <w:delText>建设620亩集茶叶生产加工销售、茶文化展示、茶旅休闲为一体的特色茶叶小镇。</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13" w:author="打印室" w:date="2025-03-07T11:12:59Z"/>
                <w:rFonts w:hint="eastAsia" w:ascii="仿宋_GB2312" w:hAnsi="宋体" w:eastAsia="仿宋_GB2312" w:cs="仿宋_GB2312"/>
                <w:i w:val="0"/>
                <w:color w:val="000000"/>
                <w:sz w:val="24"/>
                <w:szCs w:val="24"/>
                <w:u w:val="none"/>
              </w:rPr>
            </w:pPr>
            <w:del w:id="1314"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15" w:author="打印室" w:date="2025-03-07T11:12:59Z"/>
                <w:rFonts w:hint="eastAsia" w:ascii="仿宋_GB2312" w:hAnsi="宋体" w:eastAsia="仿宋_GB2312" w:cs="仿宋_GB2312"/>
                <w:i w:val="0"/>
                <w:color w:val="000000"/>
                <w:sz w:val="24"/>
                <w:szCs w:val="24"/>
                <w:u w:val="none"/>
              </w:rPr>
            </w:pPr>
            <w:del w:id="1316" w:author="打印室" w:date="2025-03-07T11:12:59Z">
              <w:r>
                <w:rPr>
                  <w:rFonts w:hint="eastAsia" w:ascii="仿宋_GB2312" w:hAnsi="宋体" w:eastAsia="仿宋_GB2312" w:cs="仿宋_GB2312"/>
                  <w:i w:val="0"/>
                  <w:color w:val="000000"/>
                  <w:kern w:val="0"/>
                  <w:sz w:val="24"/>
                  <w:szCs w:val="24"/>
                  <w:u w:val="none"/>
                  <w:lang w:val="en-US" w:eastAsia="zh-CN" w:bidi="ar"/>
                </w:rPr>
                <w:delText>1</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17" w:author="打印室" w:date="2025-03-07T11:12:59Z"/>
                <w:rFonts w:hint="eastAsia" w:ascii="仿宋_GB2312" w:hAnsi="宋体" w:eastAsia="仿宋_GB2312" w:cs="仿宋_GB2312"/>
                <w:i w:val="0"/>
                <w:color w:val="000000"/>
                <w:sz w:val="24"/>
                <w:szCs w:val="24"/>
                <w:u w:val="none"/>
              </w:rPr>
            </w:pPr>
            <w:del w:id="1318"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2.7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del w:id="1319" w:author="打印室" w:date="2025-03-07T11:12:59Z"/>
        </w:trPr>
        <w:tc>
          <w:tcPr>
            <w:tcW w:w="49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del w:id="1320" w:author="打印室" w:date="2025-03-07T11:12:59Z"/>
                <w:rFonts w:hint="eastAsia" w:ascii="仿宋_GB2312" w:hAnsi="宋体" w:eastAsia="仿宋_GB2312" w:cs="仿宋_GB2312"/>
                <w:i w:val="0"/>
                <w:color w:val="000000"/>
                <w:sz w:val="24"/>
                <w:szCs w:val="24"/>
                <w:u w:val="none"/>
              </w:rPr>
            </w:pPr>
            <w:del w:id="1321" w:author="打印室" w:date="2025-03-07T11:12:59Z">
              <w:r>
                <w:rPr>
                  <w:rFonts w:hint="eastAsia" w:ascii="仿宋_GB2312" w:hAnsi="宋体" w:eastAsia="仿宋_GB2312" w:cs="仿宋_GB2312"/>
                  <w:i w:val="0"/>
                  <w:color w:val="000000"/>
                  <w:kern w:val="0"/>
                  <w:sz w:val="24"/>
                  <w:szCs w:val="24"/>
                  <w:u w:val="none"/>
                  <w:lang w:val="en-US" w:eastAsia="zh-CN" w:bidi="ar"/>
                </w:rPr>
                <w:delText>3</w:delText>
              </w:r>
            </w:del>
          </w:p>
        </w:tc>
        <w:tc>
          <w:tcPr>
            <w:tcW w:w="9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del w:id="1322" w:author="打印室" w:date="2025-03-07T11:12:59Z"/>
                <w:rFonts w:hint="eastAsia" w:ascii="仿宋_GB2312" w:hAnsi="宋体" w:eastAsia="仿宋_GB2312" w:cs="仿宋_GB2312"/>
                <w:i w:val="0"/>
                <w:color w:val="000000"/>
                <w:sz w:val="24"/>
                <w:szCs w:val="24"/>
                <w:u w:val="none"/>
              </w:rPr>
            </w:pPr>
            <w:del w:id="1323" w:author="打印室" w:date="2025-03-07T11:12:59Z">
              <w:r>
                <w:rPr>
                  <w:rFonts w:hint="eastAsia" w:ascii="仿宋_GB2312" w:hAnsi="宋体" w:eastAsia="仿宋_GB2312" w:cs="仿宋_GB2312"/>
                  <w:i w:val="0"/>
                  <w:color w:val="000000"/>
                  <w:kern w:val="0"/>
                  <w:sz w:val="24"/>
                  <w:szCs w:val="24"/>
                  <w:u w:val="none"/>
                  <w:lang w:val="en-US" w:eastAsia="zh-CN" w:bidi="ar"/>
                </w:rPr>
                <w:delText>福鼎</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24" w:author="打印室" w:date="2025-03-07T11:12:59Z"/>
                <w:rFonts w:hint="eastAsia" w:ascii="仿宋_GB2312" w:hAnsi="宋体" w:eastAsia="仿宋_GB2312" w:cs="仿宋_GB2312"/>
                <w:i w:val="0"/>
                <w:color w:val="000000"/>
                <w:sz w:val="24"/>
                <w:szCs w:val="24"/>
                <w:u w:val="none"/>
              </w:rPr>
            </w:pPr>
            <w:del w:id="1325" w:author="打印室" w:date="2025-03-07T11:12:59Z">
              <w:r>
                <w:rPr>
                  <w:rFonts w:hint="eastAsia" w:ascii="仿宋_GB2312" w:hAnsi="宋体" w:eastAsia="仿宋_GB2312" w:cs="仿宋_GB2312"/>
                  <w:i w:val="0"/>
                  <w:color w:val="000000"/>
                  <w:kern w:val="0"/>
                  <w:sz w:val="24"/>
                  <w:szCs w:val="24"/>
                  <w:u w:val="none"/>
                  <w:lang w:val="en-US" w:eastAsia="zh-CN" w:bidi="ar"/>
                </w:rPr>
                <w:delText>白茶商贸仓储交易平台</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26" w:author="打印室" w:date="2025-03-07T11:12:59Z"/>
                <w:rFonts w:hint="eastAsia" w:ascii="仿宋_GB2312" w:hAnsi="宋体" w:eastAsia="仿宋_GB2312" w:cs="仿宋_GB2312"/>
                <w:i w:val="0"/>
                <w:color w:val="000000"/>
                <w:sz w:val="24"/>
                <w:szCs w:val="24"/>
                <w:u w:val="none"/>
              </w:rPr>
            </w:pPr>
            <w:del w:id="1327" w:author="打印室" w:date="2025-03-07T11:12:59Z">
              <w:r>
                <w:rPr>
                  <w:rFonts w:hint="eastAsia" w:ascii="仿宋_GB2312" w:hAnsi="宋体" w:eastAsia="仿宋_GB2312" w:cs="仿宋_GB2312"/>
                  <w:i w:val="0"/>
                  <w:color w:val="000000"/>
                  <w:kern w:val="0"/>
                  <w:sz w:val="24"/>
                  <w:szCs w:val="24"/>
                  <w:u w:val="none"/>
                  <w:lang w:val="en-US" w:eastAsia="zh-CN" w:bidi="ar"/>
                </w:rPr>
                <w:delText>福鼎白茶批发市场有限公司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28" w:author="打印室" w:date="2025-03-07T11:12:59Z"/>
                <w:rFonts w:hint="eastAsia" w:ascii="仿宋_GB2312" w:hAnsi="宋体" w:eastAsia="仿宋_GB2312" w:cs="仿宋_GB2312"/>
                <w:i w:val="0"/>
                <w:color w:val="000000"/>
                <w:sz w:val="24"/>
                <w:szCs w:val="24"/>
                <w:u w:val="none"/>
              </w:rPr>
            </w:pPr>
            <w:del w:id="1329" w:author="打印室" w:date="2025-03-07T11:12:59Z">
              <w:r>
                <w:rPr>
                  <w:rFonts w:hint="eastAsia" w:ascii="仿宋_GB2312" w:hAnsi="宋体" w:eastAsia="仿宋_GB2312" w:cs="仿宋_GB2312"/>
                  <w:i w:val="0"/>
                  <w:color w:val="000000"/>
                  <w:kern w:val="0"/>
                  <w:sz w:val="24"/>
                  <w:szCs w:val="24"/>
                  <w:u w:val="none"/>
                  <w:lang w:val="en-US" w:eastAsia="zh-CN" w:bidi="ar"/>
                </w:rPr>
                <w:delText>点头镇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330" w:author="打印室" w:date="2025-03-07T11:12:59Z"/>
                <w:rFonts w:hint="eastAsia" w:ascii="仿宋_GB2312" w:hAnsi="宋体" w:eastAsia="仿宋_GB2312" w:cs="仿宋_GB2312"/>
                <w:i w:val="0"/>
                <w:color w:val="000000"/>
                <w:sz w:val="24"/>
                <w:szCs w:val="24"/>
                <w:u w:val="none"/>
              </w:rPr>
            </w:pPr>
            <w:del w:id="1331" w:author="打印室" w:date="2025-03-07T11:12:59Z">
              <w:r>
                <w:rPr>
                  <w:rFonts w:hint="eastAsia" w:ascii="仿宋_GB2312" w:hAnsi="宋体" w:eastAsia="仿宋_GB2312" w:cs="仿宋_GB2312"/>
                  <w:i w:val="0"/>
                  <w:color w:val="000000"/>
                  <w:kern w:val="0"/>
                  <w:sz w:val="24"/>
                  <w:szCs w:val="24"/>
                  <w:u w:val="none"/>
                  <w:lang w:val="en-US" w:eastAsia="zh-CN" w:bidi="ar"/>
                </w:rPr>
                <w:delText>建设1.2万平方米现代化的茶叶销售市场和茶产品仓储物流中心。</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32" w:author="打印室" w:date="2025-03-07T11:12:59Z"/>
                <w:rFonts w:hint="eastAsia" w:ascii="仿宋_GB2312" w:hAnsi="宋体" w:eastAsia="仿宋_GB2312" w:cs="仿宋_GB2312"/>
                <w:i w:val="0"/>
                <w:color w:val="000000"/>
                <w:sz w:val="24"/>
                <w:szCs w:val="24"/>
                <w:u w:val="none"/>
              </w:rPr>
            </w:pPr>
            <w:del w:id="1333"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34" w:author="打印室" w:date="2025-03-07T11:12:59Z"/>
                <w:rFonts w:hint="eastAsia" w:ascii="仿宋_GB2312" w:hAnsi="宋体" w:eastAsia="仿宋_GB2312" w:cs="仿宋_GB2312"/>
                <w:i w:val="0"/>
                <w:color w:val="000000"/>
                <w:sz w:val="24"/>
                <w:szCs w:val="24"/>
                <w:u w:val="none"/>
              </w:rPr>
            </w:pPr>
            <w:del w:id="1335" w:author="打印室" w:date="2025-03-07T11:12:59Z">
              <w:r>
                <w:rPr>
                  <w:rFonts w:hint="eastAsia" w:ascii="仿宋_GB2312" w:hAnsi="宋体" w:eastAsia="仿宋_GB2312" w:cs="仿宋_GB2312"/>
                  <w:i w:val="0"/>
                  <w:color w:val="000000"/>
                  <w:kern w:val="0"/>
                  <w:sz w:val="24"/>
                  <w:szCs w:val="24"/>
                  <w:u w:val="none"/>
                  <w:lang w:val="en-US" w:eastAsia="zh-CN" w:bidi="ar"/>
                </w:rPr>
                <w:delText>2</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36" w:author="打印室" w:date="2025-03-07T11:12:59Z"/>
                <w:rFonts w:hint="eastAsia" w:ascii="仿宋_GB2312" w:hAnsi="宋体" w:eastAsia="仿宋_GB2312" w:cs="仿宋_GB2312"/>
                <w:i w:val="0"/>
                <w:color w:val="000000"/>
                <w:sz w:val="24"/>
                <w:szCs w:val="24"/>
                <w:u w:val="none"/>
              </w:rPr>
            </w:pPr>
            <w:del w:id="1337"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5.4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del w:id="1338" w:author="打印室" w:date="2025-03-07T11:12:59Z"/>
        </w:trPr>
        <w:tc>
          <w:tcPr>
            <w:tcW w:w="495" w:type="dxa"/>
            <w:vMerge w:val="continue"/>
            <w:tcBorders>
              <w:left w:val="single" w:color="000000" w:sz="4" w:space="0"/>
              <w:bottom w:val="single" w:color="000000" w:sz="4" w:space="0"/>
              <w:right w:val="single" w:color="000000" w:sz="4" w:space="0"/>
            </w:tcBorders>
            <w:noWrap w:val="0"/>
            <w:vAlign w:val="center"/>
          </w:tcPr>
          <w:p>
            <w:pPr>
              <w:jc w:val="center"/>
              <w:rPr>
                <w:del w:id="1339"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noWrap w:val="0"/>
            <w:vAlign w:val="center"/>
          </w:tcPr>
          <w:p>
            <w:pPr>
              <w:jc w:val="center"/>
              <w:rPr>
                <w:del w:id="1340"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41" w:author="打印室" w:date="2025-03-07T11:12:59Z"/>
                <w:rFonts w:hint="eastAsia" w:ascii="仿宋_GB2312" w:hAnsi="宋体" w:eastAsia="仿宋_GB2312" w:cs="仿宋_GB2312"/>
                <w:i w:val="0"/>
                <w:color w:val="000000"/>
                <w:sz w:val="24"/>
                <w:szCs w:val="24"/>
                <w:u w:val="none"/>
              </w:rPr>
            </w:pPr>
            <w:del w:id="1342" w:author="打印室" w:date="2025-03-07T11:12:59Z">
              <w:r>
                <w:rPr>
                  <w:rFonts w:hint="eastAsia" w:ascii="仿宋_GB2312" w:hAnsi="宋体" w:eastAsia="仿宋_GB2312" w:cs="仿宋_GB2312"/>
                  <w:i w:val="0"/>
                  <w:color w:val="000000"/>
                  <w:kern w:val="0"/>
                  <w:sz w:val="24"/>
                  <w:szCs w:val="24"/>
                  <w:u w:val="none"/>
                  <w:lang w:val="en-US" w:eastAsia="zh-CN" w:bidi="ar"/>
                </w:rPr>
                <w:delText>特色农业（茶叶）小镇</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43" w:author="打印室" w:date="2025-03-07T11:12:59Z"/>
                <w:rFonts w:hint="eastAsia" w:ascii="仿宋_GB2312" w:hAnsi="宋体" w:eastAsia="仿宋_GB2312" w:cs="仿宋_GB2312"/>
                <w:i w:val="0"/>
                <w:color w:val="000000"/>
                <w:sz w:val="24"/>
                <w:szCs w:val="24"/>
                <w:u w:val="none"/>
              </w:rPr>
            </w:pPr>
            <w:del w:id="1344" w:author="打印室" w:date="2025-03-07T11:12:59Z">
              <w:r>
                <w:rPr>
                  <w:rFonts w:hint="eastAsia" w:ascii="仿宋_GB2312" w:hAnsi="宋体" w:eastAsia="仿宋_GB2312" w:cs="仿宋_GB2312"/>
                  <w:i w:val="0"/>
                  <w:color w:val="000000"/>
                  <w:kern w:val="0"/>
                  <w:sz w:val="24"/>
                  <w:szCs w:val="24"/>
                  <w:u w:val="none"/>
                  <w:lang w:val="en-US" w:eastAsia="zh-CN" w:bidi="ar"/>
                </w:rPr>
                <w:delText>福鼎市政府</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45" w:author="打印室" w:date="2025-03-07T11:12:59Z"/>
                <w:rFonts w:hint="eastAsia" w:ascii="仿宋_GB2312" w:hAnsi="宋体" w:eastAsia="仿宋_GB2312" w:cs="仿宋_GB2312"/>
                <w:i w:val="0"/>
                <w:color w:val="000000"/>
                <w:sz w:val="24"/>
                <w:szCs w:val="24"/>
                <w:u w:val="none"/>
              </w:rPr>
            </w:pPr>
            <w:del w:id="1346" w:author="打印室" w:date="2025-03-07T11:12:59Z">
              <w:r>
                <w:rPr>
                  <w:rFonts w:hint="eastAsia" w:ascii="仿宋_GB2312" w:hAnsi="宋体" w:eastAsia="仿宋_GB2312" w:cs="仿宋_GB2312"/>
                  <w:i w:val="0"/>
                  <w:color w:val="000000"/>
                  <w:kern w:val="0"/>
                  <w:sz w:val="24"/>
                  <w:szCs w:val="24"/>
                  <w:u w:val="none"/>
                  <w:lang w:val="en-US" w:eastAsia="zh-CN" w:bidi="ar"/>
                </w:rPr>
                <w:delText>太姥山、白琳等</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347" w:author="打印室" w:date="2025-03-07T11:12:59Z"/>
                <w:rFonts w:hint="eastAsia" w:ascii="仿宋_GB2312" w:hAnsi="宋体" w:eastAsia="仿宋_GB2312" w:cs="仿宋_GB2312"/>
                <w:i w:val="0"/>
                <w:color w:val="000000"/>
                <w:sz w:val="24"/>
                <w:szCs w:val="24"/>
                <w:u w:val="none"/>
              </w:rPr>
            </w:pPr>
            <w:del w:id="1348" w:author="打印室" w:date="2025-03-07T11:12:59Z">
              <w:r>
                <w:rPr>
                  <w:rFonts w:hint="eastAsia" w:ascii="仿宋_GB2312" w:hAnsi="宋体" w:eastAsia="仿宋_GB2312" w:cs="仿宋_GB2312"/>
                  <w:i w:val="0"/>
                  <w:color w:val="000000"/>
                  <w:kern w:val="0"/>
                  <w:sz w:val="24"/>
                  <w:szCs w:val="24"/>
                  <w:u w:val="none"/>
                  <w:lang w:val="en-US" w:eastAsia="zh-CN" w:bidi="ar"/>
                </w:rPr>
                <w:delText>建设1200亩集茶叶生产加工销售、茶文化展示、茶旅休闲为一体的特色茶叶小镇。</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49" w:author="打印室" w:date="2025-03-07T11:12:59Z"/>
                <w:rFonts w:hint="eastAsia" w:ascii="仿宋_GB2312" w:hAnsi="宋体" w:eastAsia="仿宋_GB2312" w:cs="仿宋_GB2312"/>
                <w:i w:val="0"/>
                <w:color w:val="000000"/>
                <w:sz w:val="24"/>
                <w:szCs w:val="24"/>
                <w:u w:val="none"/>
              </w:rPr>
            </w:pPr>
            <w:del w:id="1350"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51" w:author="打印室" w:date="2025-03-07T11:12:59Z"/>
                <w:rFonts w:hint="eastAsia" w:ascii="仿宋_GB2312" w:hAnsi="宋体" w:eastAsia="仿宋_GB2312" w:cs="仿宋_GB2312"/>
                <w:i w:val="0"/>
                <w:color w:val="000000"/>
                <w:sz w:val="24"/>
                <w:szCs w:val="24"/>
                <w:u w:val="none"/>
              </w:rPr>
            </w:pPr>
            <w:del w:id="1352" w:author="打印室" w:date="2025-03-07T11:12:59Z">
              <w:r>
                <w:rPr>
                  <w:rFonts w:hint="eastAsia" w:ascii="仿宋_GB2312" w:hAnsi="宋体" w:eastAsia="仿宋_GB2312" w:cs="仿宋_GB2312"/>
                  <w:i w:val="0"/>
                  <w:color w:val="000000"/>
                  <w:kern w:val="0"/>
                  <w:sz w:val="24"/>
                  <w:szCs w:val="24"/>
                  <w:u w:val="none"/>
                  <w:lang w:val="en-US" w:eastAsia="zh-CN" w:bidi="ar"/>
                </w:rPr>
                <w:delText>3</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53" w:author="打印室" w:date="2025-03-07T11:12:59Z"/>
                <w:rFonts w:hint="eastAsia" w:ascii="仿宋_GB2312" w:hAnsi="宋体" w:eastAsia="仿宋_GB2312" w:cs="仿宋_GB2312"/>
                <w:i w:val="0"/>
                <w:color w:val="000000"/>
                <w:sz w:val="24"/>
                <w:szCs w:val="24"/>
                <w:u w:val="none"/>
              </w:rPr>
            </w:pPr>
            <w:del w:id="1354"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8.1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del w:id="1355" w:author="打印室" w:date="2025-03-07T11:12:59Z"/>
        </w:trPr>
        <w:tc>
          <w:tcPr>
            <w:tcW w:w="49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del w:id="1356" w:author="打印室" w:date="2025-03-07T11:12:59Z"/>
                <w:rFonts w:hint="eastAsia" w:ascii="仿宋_GB2312" w:hAnsi="宋体" w:eastAsia="仿宋_GB2312" w:cs="仿宋_GB2312"/>
                <w:i w:val="0"/>
                <w:color w:val="000000"/>
                <w:sz w:val="24"/>
                <w:szCs w:val="24"/>
                <w:u w:val="none"/>
              </w:rPr>
            </w:pPr>
            <w:del w:id="1357" w:author="打印室" w:date="2025-03-07T11:12:59Z">
              <w:r>
                <w:rPr>
                  <w:rFonts w:hint="eastAsia" w:ascii="仿宋_GB2312" w:hAnsi="宋体" w:eastAsia="仿宋_GB2312" w:cs="仿宋_GB2312"/>
                  <w:i w:val="0"/>
                  <w:color w:val="000000"/>
                  <w:kern w:val="0"/>
                  <w:sz w:val="24"/>
                  <w:szCs w:val="24"/>
                  <w:u w:val="none"/>
                  <w:lang w:val="en-US" w:eastAsia="zh-CN" w:bidi="ar"/>
                </w:rPr>
                <w:delText>3</w:delText>
              </w:r>
            </w:del>
          </w:p>
        </w:tc>
        <w:tc>
          <w:tcPr>
            <w:tcW w:w="9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del w:id="1358" w:author="打印室" w:date="2025-03-07T11:12:59Z"/>
                <w:rFonts w:hint="eastAsia" w:ascii="仿宋_GB2312" w:hAnsi="宋体" w:eastAsia="仿宋_GB2312" w:cs="仿宋_GB2312"/>
                <w:i w:val="0"/>
                <w:color w:val="000000"/>
                <w:sz w:val="24"/>
                <w:szCs w:val="24"/>
                <w:u w:val="none"/>
              </w:rPr>
            </w:pPr>
            <w:del w:id="1359" w:author="打印室" w:date="2025-03-07T11:12:59Z">
              <w:r>
                <w:rPr>
                  <w:rFonts w:hint="eastAsia" w:ascii="仿宋_GB2312" w:hAnsi="宋体" w:eastAsia="仿宋_GB2312" w:cs="仿宋_GB2312"/>
                  <w:i w:val="0"/>
                  <w:color w:val="000000"/>
                  <w:kern w:val="0"/>
                  <w:sz w:val="24"/>
                  <w:szCs w:val="24"/>
                  <w:u w:val="none"/>
                  <w:lang w:val="en-US" w:eastAsia="zh-CN" w:bidi="ar"/>
                </w:rPr>
                <w:delText>福鼎</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60" w:author="打印室" w:date="2025-03-07T11:12:59Z"/>
                <w:rFonts w:hint="eastAsia" w:ascii="仿宋_GB2312" w:hAnsi="宋体" w:eastAsia="仿宋_GB2312" w:cs="仿宋_GB2312"/>
                <w:i w:val="0"/>
                <w:color w:val="000000"/>
                <w:sz w:val="24"/>
                <w:szCs w:val="24"/>
                <w:u w:val="none"/>
              </w:rPr>
            </w:pPr>
            <w:del w:id="1361" w:author="打印室" w:date="2025-03-07T11:12:59Z">
              <w:r>
                <w:rPr>
                  <w:rFonts w:hint="eastAsia" w:ascii="仿宋_GB2312" w:hAnsi="宋体" w:eastAsia="仿宋_GB2312" w:cs="仿宋_GB2312"/>
                  <w:i w:val="0"/>
                  <w:color w:val="000000"/>
                  <w:kern w:val="0"/>
                  <w:sz w:val="24"/>
                  <w:szCs w:val="24"/>
                  <w:u w:val="none"/>
                  <w:lang w:val="en-US" w:eastAsia="zh-CN" w:bidi="ar"/>
                </w:rPr>
                <w:delText>六妙茶庄园</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62" w:author="打印室" w:date="2025-03-07T11:12:59Z"/>
                <w:rFonts w:hint="eastAsia" w:ascii="仿宋_GB2312" w:hAnsi="宋体" w:eastAsia="仿宋_GB2312" w:cs="仿宋_GB2312"/>
                <w:i w:val="0"/>
                <w:color w:val="000000"/>
                <w:sz w:val="24"/>
                <w:szCs w:val="24"/>
                <w:u w:val="none"/>
              </w:rPr>
            </w:pPr>
            <w:del w:id="1363" w:author="打印室" w:date="2025-03-07T11:12:59Z">
              <w:r>
                <w:rPr>
                  <w:rFonts w:hint="eastAsia" w:ascii="仿宋_GB2312" w:hAnsi="宋体" w:eastAsia="仿宋_GB2312" w:cs="仿宋_GB2312"/>
                  <w:i w:val="0"/>
                  <w:color w:val="000000"/>
                  <w:kern w:val="0"/>
                  <w:sz w:val="24"/>
                  <w:szCs w:val="24"/>
                  <w:u w:val="none"/>
                  <w:lang w:val="en-US" w:eastAsia="zh-CN" w:bidi="ar"/>
                </w:rPr>
                <w:delText>六妙茶业有限公司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64" w:author="打印室" w:date="2025-03-07T11:12:59Z"/>
                <w:rFonts w:hint="eastAsia" w:ascii="仿宋_GB2312" w:hAnsi="宋体" w:eastAsia="仿宋_GB2312" w:cs="仿宋_GB2312"/>
                <w:i w:val="0"/>
                <w:color w:val="000000"/>
                <w:sz w:val="24"/>
                <w:szCs w:val="24"/>
                <w:u w:val="none"/>
              </w:rPr>
            </w:pPr>
            <w:del w:id="1365" w:author="打印室" w:date="2025-03-07T11:12:59Z">
              <w:r>
                <w:rPr>
                  <w:rFonts w:hint="eastAsia" w:ascii="仿宋_GB2312" w:hAnsi="宋体" w:eastAsia="仿宋_GB2312" w:cs="仿宋_GB2312"/>
                  <w:i w:val="0"/>
                  <w:color w:val="000000"/>
                  <w:kern w:val="0"/>
                  <w:sz w:val="24"/>
                  <w:szCs w:val="24"/>
                  <w:u w:val="none"/>
                  <w:lang w:val="en-US" w:eastAsia="zh-CN" w:bidi="ar"/>
                </w:rPr>
                <w:delText>点头镇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366" w:author="打印室" w:date="2025-03-07T11:12:59Z"/>
                <w:rFonts w:hint="eastAsia" w:ascii="仿宋_GB2312" w:hAnsi="宋体" w:eastAsia="仿宋_GB2312" w:cs="仿宋_GB2312"/>
                <w:i w:val="0"/>
                <w:color w:val="000000"/>
                <w:sz w:val="24"/>
                <w:szCs w:val="24"/>
                <w:u w:val="none"/>
              </w:rPr>
            </w:pPr>
            <w:del w:id="1367" w:author="打印室" w:date="2025-03-07T11:12:59Z">
              <w:r>
                <w:rPr>
                  <w:rFonts w:hint="eastAsia" w:ascii="仿宋_GB2312" w:hAnsi="宋体" w:eastAsia="仿宋_GB2312" w:cs="仿宋_GB2312"/>
                  <w:i w:val="0"/>
                  <w:color w:val="000000"/>
                  <w:kern w:val="0"/>
                  <w:sz w:val="24"/>
                  <w:szCs w:val="24"/>
                  <w:u w:val="none"/>
                  <w:lang w:val="en-US" w:eastAsia="zh-CN" w:bidi="ar"/>
                </w:rPr>
                <w:delText>建设1200亩茶庄园，集种植、生产、加工及茶文化旅游。</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68" w:author="打印室" w:date="2025-03-07T11:12:59Z"/>
                <w:rFonts w:hint="eastAsia" w:ascii="仿宋_GB2312" w:hAnsi="宋体" w:eastAsia="仿宋_GB2312" w:cs="仿宋_GB2312"/>
                <w:i w:val="0"/>
                <w:color w:val="000000"/>
                <w:sz w:val="24"/>
                <w:szCs w:val="24"/>
                <w:u w:val="none"/>
              </w:rPr>
            </w:pPr>
            <w:del w:id="1369"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70" w:author="打印室" w:date="2025-03-07T11:12:59Z"/>
                <w:rFonts w:hint="eastAsia" w:ascii="仿宋_GB2312" w:hAnsi="宋体" w:eastAsia="仿宋_GB2312" w:cs="仿宋_GB2312"/>
                <w:i w:val="0"/>
                <w:color w:val="000000"/>
                <w:sz w:val="24"/>
                <w:szCs w:val="24"/>
                <w:u w:val="none"/>
              </w:rPr>
            </w:pPr>
            <w:del w:id="1371" w:author="打印室" w:date="2025-03-07T11:12:59Z">
              <w:r>
                <w:rPr>
                  <w:rFonts w:hint="eastAsia" w:ascii="仿宋_GB2312" w:hAnsi="宋体" w:eastAsia="仿宋_GB2312" w:cs="仿宋_GB2312"/>
                  <w:i w:val="0"/>
                  <w:color w:val="000000"/>
                  <w:kern w:val="0"/>
                  <w:sz w:val="24"/>
                  <w:szCs w:val="24"/>
                  <w:u w:val="none"/>
                  <w:lang w:val="en-US" w:eastAsia="zh-CN" w:bidi="ar"/>
                </w:rPr>
                <w:delText>0.5</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72" w:author="打印室" w:date="2025-03-07T11:12:59Z"/>
                <w:rFonts w:hint="eastAsia" w:ascii="仿宋_GB2312" w:hAnsi="宋体" w:eastAsia="仿宋_GB2312" w:cs="仿宋_GB2312"/>
                <w:i w:val="0"/>
                <w:color w:val="000000"/>
                <w:sz w:val="24"/>
                <w:szCs w:val="24"/>
                <w:u w:val="none"/>
              </w:rPr>
            </w:pPr>
            <w:del w:id="1373"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1.4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jc w:val="center"/>
          <w:del w:id="1374" w:author="打印室" w:date="2025-03-07T11:12:59Z"/>
        </w:trPr>
        <w:tc>
          <w:tcPr>
            <w:tcW w:w="495" w:type="dxa"/>
            <w:vMerge w:val="continue"/>
            <w:tcBorders>
              <w:left w:val="single" w:color="000000" w:sz="4" w:space="0"/>
              <w:bottom w:val="single" w:color="000000" w:sz="4" w:space="0"/>
              <w:right w:val="single" w:color="000000" w:sz="4" w:space="0"/>
            </w:tcBorders>
            <w:noWrap w:val="0"/>
            <w:vAlign w:val="center"/>
          </w:tcPr>
          <w:p>
            <w:pPr>
              <w:jc w:val="center"/>
              <w:rPr>
                <w:del w:id="1375"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noWrap w:val="0"/>
            <w:vAlign w:val="center"/>
          </w:tcPr>
          <w:p>
            <w:pPr>
              <w:jc w:val="center"/>
              <w:rPr>
                <w:del w:id="1376"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77" w:author="打印室" w:date="2025-03-07T11:12:59Z"/>
                <w:rFonts w:hint="eastAsia" w:ascii="仿宋_GB2312" w:hAnsi="宋体" w:eastAsia="仿宋_GB2312" w:cs="仿宋_GB2312"/>
                <w:i w:val="0"/>
                <w:color w:val="000000"/>
                <w:sz w:val="24"/>
                <w:szCs w:val="24"/>
                <w:u w:val="none"/>
              </w:rPr>
            </w:pPr>
            <w:del w:id="1378" w:author="打印室" w:date="2025-03-07T11:12:59Z">
              <w:r>
                <w:rPr>
                  <w:rFonts w:hint="eastAsia" w:ascii="仿宋_GB2312" w:hAnsi="宋体" w:eastAsia="仿宋_GB2312" w:cs="仿宋_GB2312"/>
                  <w:i w:val="0"/>
                  <w:color w:val="000000"/>
                  <w:kern w:val="0"/>
                  <w:sz w:val="24"/>
                  <w:szCs w:val="24"/>
                  <w:u w:val="none"/>
                  <w:lang w:val="en-US" w:eastAsia="zh-CN" w:bidi="ar"/>
                </w:rPr>
                <w:delText>大沁茶庄园</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79" w:author="打印室" w:date="2025-03-07T11:12:59Z"/>
                <w:rFonts w:hint="eastAsia" w:ascii="仿宋_GB2312" w:hAnsi="宋体" w:eastAsia="仿宋_GB2312" w:cs="仿宋_GB2312"/>
                <w:i w:val="0"/>
                <w:color w:val="000000"/>
                <w:sz w:val="24"/>
                <w:szCs w:val="24"/>
                <w:u w:val="none"/>
              </w:rPr>
            </w:pPr>
            <w:del w:id="1380" w:author="打印室" w:date="2025-03-07T11:12:59Z">
              <w:r>
                <w:rPr>
                  <w:rFonts w:hint="eastAsia" w:ascii="仿宋_GB2312" w:hAnsi="宋体" w:eastAsia="仿宋_GB2312" w:cs="仿宋_GB2312"/>
                  <w:i w:val="0"/>
                  <w:color w:val="000000"/>
                  <w:kern w:val="0"/>
                  <w:sz w:val="24"/>
                  <w:szCs w:val="24"/>
                  <w:u w:val="none"/>
                  <w:lang w:val="en-US" w:eastAsia="zh-CN" w:bidi="ar"/>
                </w:rPr>
                <w:delText>大沁茶业有限公司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81" w:author="打印室" w:date="2025-03-07T11:12:59Z"/>
                <w:rFonts w:hint="eastAsia" w:ascii="仿宋_GB2312" w:hAnsi="宋体" w:eastAsia="仿宋_GB2312" w:cs="仿宋_GB2312"/>
                <w:i w:val="0"/>
                <w:color w:val="000000"/>
                <w:sz w:val="24"/>
                <w:szCs w:val="24"/>
                <w:u w:val="none"/>
              </w:rPr>
            </w:pPr>
            <w:del w:id="1382" w:author="打印室" w:date="2025-03-07T11:12:59Z">
              <w:r>
                <w:rPr>
                  <w:rFonts w:hint="eastAsia" w:ascii="仿宋_GB2312" w:hAnsi="宋体" w:eastAsia="仿宋_GB2312" w:cs="仿宋_GB2312"/>
                  <w:i w:val="0"/>
                  <w:color w:val="000000"/>
                  <w:kern w:val="0"/>
                  <w:sz w:val="24"/>
                  <w:szCs w:val="24"/>
                  <w:u w:val="none"/>
                  <w:lang w:val="en-US" w:eastAsia="zh-CN" w:bidi="ar"/>
                </w:rPr>
                <w:delText>磻溪镇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383" w:author="打印室" w:date="2025-03-07T11:12:59Z"/>
                <w:rFonts w:hint="eastAsia" w:ascii="仿宋_GB2312" w:hAnsi="宋体" w:eastAsia="仿宋_GB2312" w:cs="仿宋_GB2312"/>
                <w:i w:val="0"/>
                <w:color w:val="000000"/>
                <w:sz w:val="24"/>
                <w:szCs w:val="24"/>
                <w:u w:val="none"/>
              </w:rPr>
            </w:pPr>
            <w:del w:id="1384" w:author="打印室" w:date="2025-03-07T11:12:59Z">
              <w:r>
                <w:rPr>
                  <w:rFonts w:hint="eastAsia" w:ascii="仿宋_GB2312" w:hAnsi="宋体" w:eastAsia="仿宋_GB2312" w:cs="仿宋_GB2312"/>
                  <w:i w:val="0"/>
                  <w:color w:val="000000"/>
                  <w:kern w:val="0"/>
                  <w:sz w:val="24"/>
                  <w:szCs w:val="24"/>
                  <w:u w:val="none"/>
                  <w:lang w:val="en-US" w:eastAsia="zh-CN" w:bidi="ar"/>
                </w:rPr>
                <w:delText>建设450亩高标准生态茶园，配套建设6500平方米茶庄园，包括客中心和客房酒店建设。</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85" w:author="打印室" w:date="2025-03-07T11:12:59Z"/>
                <w:rFonts w:hint="eastAsia" w:ascii="仿宋_GB2312" w:hAnsi="宋体" w:eastAsia="仿宋_GB2312" w:cs="仿宋_GB2312"/>
                <w:i w:val="0"/>
                <w:color w:val="000000"/>
                <w:sz w:val="24"/>
                <w:szCs w:val="24"/>
                <w:u w:val="none"/>
              </w:rPr>
            </w:pPr>
            <w:del w:id="1386"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87" w:author="打印室" w:date="2025-03-07T11:12:59Z"/>
                <w:rFonts w:hint="eastAsia" w:ascii="仿宋_GB2312" w:hAnsi="宋体" w:eastAsia="仿宋_GB2312" w:cs="仿宋_GB2312"/>
                <w:i w:val="0"/>
                <w:color w:val="000000"/>
                <w:sz w:val="24"/>
                <w:szCs w:val="24"/>
                <w:u w:val="none"/>
              </w:rPr>
            </w:pPr>
            <w:del w:id="1388" w:author="打印室" w:date="2025-03-07T11:12:59Z">
              <w:r>
                <w:rPr>
                  <w:rFonts w:hint="eastAsia" w:ascii="仿宋_GB2312" w:hAnsi="宋体" w:eastAsia="仿宋_GB2312" w:cs="仿宋_GB2312"/>
                  <w:i w:val="0"/>
                  <w:color w:val="000000"/>
                  <w:kern w:val="0"/>
                  <w:sz w:val="24"/>
                  <w:szCs w:val="24"/>
                  <w:u w:val="none"/>
                  <w:lang w:val="en-US" w:eastAsia="zh-CN" w:bidi="ar"/>
                </w:rPr>
                <w:delText>0.3</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89" w:author="打印室" w:date="2025-03-07T11:12:59Z"/>
                <w:rFonts w:hint="eastAsia" w:ascii="仿宋_GB2312" w:hAnsi="宋体" w:eastAsia="仿宋_GB2312" w:cs="仿宋_GB2312"/>
                <w:i w:val="0"/>
                <w:color w:val="000000"/>
                <w:sz w:val="24"/>
                <w:szCs w:val="24"/>
                <w:u w:val="none"/>
              </w:rPr>
            </w:pPr>
            <w:del w:id="1390"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0.8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del w:id="1391" w:author="打印室" w:date="2025-03-07T11:12:59Z"/>
        </w:trPr>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92" w:author="打印室" w:date="2025-03-07T11:12:59Z"/>
                <w:rFonts w:hint="eastAsia" w:ascii="仿宋_GB2312" w:hAnsi="宋体" w:eastAsia="仿宋_GB2312" w:cs="仿宋_GB2312"/>
                <w:i w:val="0"/>
                <w:color w:val="000000"/>
                <w:sz w:val="24"/>
                <w:szCs w:val="24"/>
                <w:u w:val="none"/>
              </w:rPr>
            </w:pPr>
            <w:del w:id="1393" w:author="打印室" w:date="2025-03-07T11:12:59Z">
              <w:r>
                <w:rPr>
                  <w:rFonts w:hint="eastAsia" w:ascii="仿宋_GB2312" w:hAnsi="宋体" w:eastAsia="仿宋_GB2312" w:cs="仿宋_GB2312"/>
                  <w:i w:val="0"/>
                  <w:color w:val="000000"/>
                  <w:kern w:val="0"/>
                  <w:sz w:val="24"/>
                  <w:szCs w:val="24"/>
                  <w:u w:val="none"/>
                  <w:lang w:val="en-US" w:eastAsia="zh-CN" w:bidi="ar"/>
                </w:rPr>
                <w:delText>4</w:delText>
              </w:r>
            </w:del>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94" w:author="打印室" w:date="2025-03-07T11:12:59Z"/>
                <w:rFonts w:hint="eastAsia" w:ascii="仿宋_GB2312" w:hAnsi="宋体" w:eastAsia="仿宋_GB2312" w:cs="仿宋_GB2312"/>
                <w:i w:val="0"/>
                <w:color w:val="000000"/>
                <w:sz w:val="24"/>
                <w:szCs w:val="24"/>
                <w:u w:val="none"/>
              </w:rPr>
            </w:pPr>
            <w:del w:id="1395" w:author="打印室" w:date="2025-03-07T11:12:59Z">
              <w:r>
                <w:rPr>
                  <w:rFonts w:hint="eastAsia" w:ascii="仿宋_GB2312" w:hAnsi="宋体" w:eastAsia="仿宋_GB2312" w:cs="仿宋_GB2312"/>
                  <w:i w:val="0"/>
                  <w:color w:val="000000"/>
                  <w:kern w:val="0"/>
                  <w:sz w:val="24"/>
                  <w:szCs w:val="24"/>
                  <w:u w:val="none"/>
                  <w:lang w:val="en-US" w:eastAsia="zh-CN" w:bidi="ar"/>
                </w:rPr>
                <w:delText>大田</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96" w:author="打印室" w:date="2025-03-07T11:12:59Z"/>
                <w:rFonts w:hint="eastAsia" w:ascii="仿宋_GB2312" w:hAnsi="宋体" w:eastAsia="仿宋_GB2312" w:cs="仿宋_GB2312"/>
                <w:i w:val="0"/>
                <w:color w:val="000000"/>
                <w:sz w:val="24"/>
                <w:szCs w:val="24"/>
                <w:u w:val="none"/>
              </w:rPr>
            </w:pPr>
            <w:del w:id="1397" w:author="打印室" w:date="2025-03-07T11:12:59Z">
              <w:r>
                <w:rPr>
                  <w:rFonts w:hint="eastAsia" w:ascii="仿宋_GB2312" w:hAnsi="宋体" w:eastAsia="仿宋_GB2312" w:cs="仿宋_GB2312"/>
                  <w:i w:val="0"/>
                  <w:color w:val="000000"/>
                  <w:kern w:val="0"/>
                  <w:sz w:val="24"/>
                  <w:szCs w:val="24"/>
                  <w:u w:val="none"/>
                  <w:lang w:val="en-US" w:eastAsia="zh-CN" w:bidi="ar"/>
                </w:rPr>
                <w:delText>霓上高山茶项目</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398" w:author="打印室" w:date="2025-03-07T11:12:59Z"/>
                <w:rFonts w:hint="eastAsia" w:ascii="仿宋_GB2312" w:hAnsi="宋体" w:eastAsia="仿宋_GB2312" w:cs="仿宋_GB2312"/>
                <w:i w:val="0"/>
                <w:color w:val="000000"/>
                <w:sz w:val="24"/>
                <w:szCs w:val="24"/>
                <w:u w:val="none"/>
              </w:rPr>
            </w:pPr>
            <w:del w:id="1399" w:author="打印室" w:date="2025-03-07T11:12:59Z">
              <w:r>
                <w:rPr>
                  <w:rFonts w:hint="eastAsia" w:ascii="仿宋_GB2312" w:hAnsi="宋体" w:eastAsia="仿宋_GB2312" w:cs="仿宋_GB2312"/>
                  <w:i w:val="0"/>
                  <w:color w:val="000000"/>
                  <w:kern w:val="0"/>
                  <w:sz w:val="24"/>
                  <w:szCs w:val="24"/>
                  <w:u w:val="none"/>
                  <w:lang w:val="en-US" w:eastAsia="zh-CN" w:bidi="ar"/>
                </w:rPr>
                <w:delText>福建省霓上茶业有限公司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00" w:author="打印室" w:date="2025-03-07T11:12:59Z"/>
                <w:rFonts w:hint="eastAsia" w:ascii="仿宋_GB2312" w:hAnsi="宋体" w:eastAsia="仿宋_GB2312" w:cs="仿宋_GB2312"/>
                <w:i w:val="0"/>
                <w:color w:val="000000"/>
                <w:sz w:val="24"/>
                <w:szCs w:val="24"/>
                <w:u w:val="none"/>
              </w:rPr>
            </w:pPr>
            <w:del w:id="1401" w:author="打印室" w:date="2025-03-07T11:12:59Z">
              <w:r>
                <w:rPr>
                  <w:rFonts w:hint="eastAsia" w:ascii="仿宋_GB2312" w:hAnsi="宋体" w:eastAsia="仿宋_GB2312" w:cs="仿宋_GB2312"/>
                  <w:i w:val="0"/>
                  <w:color w:val="000000"/>
                  <w:kern w:val="0"/>
                  <w:sz w:val="24"/>
                  <w:szCs w:val="24"/>
                  <w:u w:val="none"/>
                  <w:lang w:val="en-US" w:eastAsia="zh-CN" w:bidi="ar"/>
                </w:rPr>
                <w:delText>吴山乡</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402" w:author="打印室" w:date="2025-03-07T11:12:59Z"/>
                <w:rFonts w:hint="eastAsia" w:ascii="仿宋_GB2312" w:hAnsi="宋体" w:eastAsia="仿宋_GB2312" w:cs="仿宋_GB2312"/>
                <w:i w:val="0"/>
                <w:color w:val="000000"/>
                <w:sz w:val="24"/>
                <w:szCs w:val="24"/>
                <w:u w:val="none"/>
              </w:rPr>
            </w:pPr>
            <w:del w:id="1403" w:author="打印室" w:date="2025-03-07T11:12:59Z">
              <w:r>
                <w:rPr>
                  <w:rFonts w:hint="eastAsia" w:ascii="仿宋_GB2312" w:hAnsi="宋体" w:eastAsia="仿宋_GB2312" w:cs="仿宋_GB2312"/>
                  <w:i w:val="0"/>
                  <w:color w:val="000000"/>
                  <w:kern w:val="0"/>
                  <w:sz w:val="24"/>
                  <w:szCs w:val="24"/>
                  <w:u w:val="none"/>
                  <w:lang w:val="en-US" w:eastAsia="zh-CN" w:bidi="ar"/>
                </w:rPr>
                <w:delText>建设3200平方米高标准现代化加工厂，拓展茶饮产品、茶品金融、茶主题旅游、茶业公园建设等多元化业务。</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04" w:author="打印室" w:date="2025-03-07T11:12:59Z"/>
                <w:rFonts w:hint="eastAsia" w:ascii="仿宋_GB2312" w:hAnsi="宋体" w:eastAsia="仿宋_GB2312" w:cs="仿宋_GB2312"/>
                <w:i w:val="0"/>
                <w:color w:val="000000"/>
                <w:sz w:val="24"/>
                <w:szCs w:val="24"/>
                <w:u w:val="none"/>
              </w:rPr>
            </w:pPr>
            <w:del w:id="1405"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06" w:author="打印室" w:date="2025-03-07T11:12:59Z"/>
                <w:rFonts w:hint="eastAsia" w:ascii="仿宋_GB2312" w:hAnsi="宋体" w:eastAsia="仿宋_GB2312" w:cs="仿宋_GB2312"/>
                <w:i w:val="0"/>
                <w:color w:val="000000"/>
                <w:sz w:val="24"/>
                <w:szCs w:val="24"/>
                <w:u w:val="none"/>
              </w:rPr>
            </w:pPr>
            <w:del w:id="1407" w:author="打印室" w:date="2025-03-07T11:12:59Z">
              <w:r>
                <w:rPr>
                  <w:rFonts w:hint="eastAsia" w:ascii="仿宋_GB2312" w:hAnsi="宋体" w:eastAsia="仿宋_GB2312" w:cs="仿宋_GB2312"/>
                  <w:i w:val="0"/>
                  <w:color w:val="000000"/>
                  <w:kern w:val="0"/>
                  <w:sz w:val="24"/>
                  <w:szCs w:val="24"/>
                  <w:u w:val="none"/>
                  <w:lang w:val="en-US" w:eastAsia="zh-CN" w:bidi="ar"/>
                </w:rPr>
                <w:delText>2.1</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08" w:author="打印室" w:date="2025-03-07T11:12:59Z"/>
                <w:rFonts w:hint="eastAsia" w:ascii="仿宋_GB2312" w:hAnsi="宋体" w:eastAsia="仿宋_GB2312" w:cs="仿宋_GB2312"/>
                <w:i w:val="0"/>
                <w:color w:val="000000"/>
                <w:sz w:val="24"/>
                <w:szCs w:val="24"/>
                <w:u w:val="none"/>
              </w:rPr>
            </w:pPr>
            <w:del w:id="1409"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5.7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del w:id="1410" w:author="打印室" w:date="2025-03-07T11:12:59Z"/>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411" w:author="打印室" w:date="2025-03-07T11:12:59Z"/>
                <w:rFonts w:hint="eastAsia" w:ascii="仿宋_GB2312" w:hAnsi="宋体" w:eastAsia="仿宋_GB2312" w:cs="仿宋_GB2312"/>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412"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13" w:author="打印室" w:date="2025-03-07T11:12:59Z"/>
                <w:rFonts w:hint="eastAsia" w:ascii="仿宋_GB2312" w:hAnsi="宋体" w:eastAsia="仿宋_GB2312" w:cs="仿宋_GB2312"/>
                <w:i w:val="0"/>
                <w:color w:val="000000"/>
                <w:sz w:val="24"/>
                <w:szCs w:val="24"/>
                <w:u w:val="none"/>
              </w:rPr>
            </w:pPr>
            <w:del w:id="1414" w:author="打印室" w:date="2025-03-07T11:12:59Z">
              <w:r>
                <w:rPr>
                  <w:rFonts w:hint="eastAsia" w:ascii="仿宋_GB2312" w:hAnsi="宋体" w:eastAsia="仿宋_GB2312" w:cs="仿宋_GB2312"/>
                  <w:i w:val="0"/>
                  <w:color w:val="000000"/>
                  <w:kern w:val="0"/>
                  <w:sz w:val="24"/>
                  <w:szCs w:val="24"/>
                  <w:u w:val="none"/>
                  <w:lang w:val="en-US" w:eastAsia="zh-CN" w:bidi="ar"/>
                </w:rPr>
                <w:delText>茶叶加工升级</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15" w:author="打印室" w:date="2025-03-07T11:12:59Z"/>
                <w:rFonts w:hint="eastAsia" w:ascii="仿宋_GB2312" w:hAnsi="宋体" w:eastAsia="仿宋_GB2312" w:cs="仿宋_GB2312"/>
                <w:i w:val="0"/>
                <w:color w:val="000000"/>
                <w:sz w:val="24"/>
                <w:szCs w:val="24"/>
                <w:u w:val="none"/>
              </w:rPr>
            </w:pPr>
            <w:del w:id="1416" w:author="打印室" w:date="2025-03-07T11:12:59Z">
              <w:r>
                <w:rPr>
                  <w:rFonts w:hint="eastAsia" w:ascii="仿宋_GB2312" w:hAnsi="宋体" w:eastAsia="仿宋_GB2312" w:cs="仿宋_GB2312"/>
                  <w:i w:val="0"/>
                  <w:color w:val="000000"/>
                  <w:kern w:val="0"/>
                  <w:sz w:val="24"/>
                  <w:szCs w:val="24"/>
                  <w:u w:val="none"/>
                  <w:lang w:val="en-US" w:eastAsia="zh-CN" w:bidi="ar"/>
                </w:rPr>
                <w:delText>大田云顶茶业有限公司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17" w:author="打印室" w:date="2025-03-07T11:12:59Z"/>
                <w:rFonts w:hint="eastAsia" w:ascii="仿宋_GB2312" w:hAnsi="宋体" w:eastAsia="仿宋_GB2312" w:cs="仿宋_GB2312"/>
                <w:i w:val="0"/>
                <w:color w:val="000000"/>
                <w:sz w:val="24"/>
                <w:szCs w:val="24"/>
                <w:u w:val="none"/>
              </w:rPr>
            </w:pPr>
            <w:del w:id="1418" w:author="打印室" w:date="2025-03-07T11:12:59Z">
              <w:r>
                <w:rPr>
                  <w:rFonts w:hint="eastAsia" w:ascii="仿宋_GB2312" w:hAnsi="宋体" w:eastAsia="仿宋_GB2312" w:cs="仿宋_GB2312"/>
                  <w:i w:val="0"/>
                  <w:color w:val="000000"/>
                  <w:kern w:val="0"/>
                  <w:sz w:val="24"/>
                  <w:szCs w:val="24"/>
                  <w:u w:val="none"/>
                  <w:lang w:val="en-US" w:eastAsia="zh-CN" w:bidi="ar"/>
                </w:rPr>
                <w:delText>城关</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419" w:author="打印室" w:date="2025-03-07T11:12:59Z"/>
                <w:rFonts w:hint="eastAsia" w:ascii="仿宋_GB2312" w:hAnsi="宋体" w:eastAsia="仿宋_GB2312" w:cs="仿宋_GB2312"/>
                <w:i w:val="0"/>
                <w:color w:val="000000"/>
                <w:sz w:val="24"/>
                <w:szCs w:val="24"/>
                <w:u w:val="none"/>
              </w:rPr>
            </w:pPr>
            <w:del w:id="1420" w:author="打印室" w:date="2025-03-07T11:12:59Z">
              <w:r>
                <w:rPr>
                  <w:rFonts w:hint="eastAsia" w:ascii="仿宋_GB2312" w:hAnsi="宋体" w:eastAsia="仿宋_GB2312" w:cs="仿宋_GB2312"/>
                  <w:i w:val="0"/>
                  <w:color w:val="000000"/>
                  <w:kern w:val="0"/>
                  <w:sz w:val="24"/>
                  <w:szCs w:val="24"/>
                  <w:u w:val="none"/>
                  <w:lang w:val="en-US" w:eastAsia="zh-CN" w:bidi="ar"/>
                </w:rPr>
                <w:delText>建设一条精制茶全自动不锈钢生产线与配套设备及建设3200平方米厂房。</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21" w:author="打印室" w:date="2025-03-07T11:12:59Z"/>
                <w:rFonts w:hint="eastAsia" w:ascii="仿宋_GB2312" w:hAnsi="宋体" w:eastAsia="仿宋_GB2312" w:cs="仿宋_GB2312"/>
                <w:i w:val="0"/>
                <w:color w:val="000000"/>
                <w:sz w:val="24"/>
                <w:szCs w:val="24"/>
                <w:u w:val="none"/>
              </w:rPr>
            </w:pPr>
            <w:del w:id="1422"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23" w:author="打印室" w:date="2025-03-07T11:12:59Z"/>
                <w:rFonts w:hint="eastAsia" w:ascii="仿宋_GB2312" w:hAnsi="宋体" w:eastAsia="仿宋_GB2312" w:cs="仿宋_GB2312"/>
                <w:i w:val="0"/>
                <w:color w:val="000000"/>
                <w:sz w:val="24"/>
                <w:szCs w:val="24"/>
                <w:u w:val="none"/>
              </w:rPr>
            </w:pPr>
            <w:del w:id="1424" w:author="打印室" w:date="2025-03-07T11:12:59Z">
              <w:r>
                <w:rPr>
                  <w:rFonts w:hint="eastAsia" w:ascii="仿宋_GB2312" w:hAnsi="宋体" w:eastAsia="仿宋_GB2312" w:cs="仿宋_GB2312"/>
                  <w:i w:val="0"/>
                  <w:color w:val="000000"/>
                  <w:kern w:val="0"/>
                  <w:sz w:val="24"/>
                  <w:szCs w:val="24"/>
                  <w:u w:val="none"/>
                  <w:lang w:val="en-US" w:eastAsia="zh-CN" w:bidi="ar"/>
                </w:rPr>
                <w:delText>0.1</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25" w:author="打印室" w:date="2025-03-07T11:12:59Z"/>
                <w:rFonts w:hint="eastAsia" w:ascii="仿宋_GB2312" w:hAnsi="宋体" w:eastAsia="仿宋_GB2312" w:cs="仿宋_GB2312"/>
                <w:i w:val="0"/>
                <w:color w:val="000000"/>
                <w:sz w:val="24"/>
                <w:szCs w:val="24"/>
                <w:u w:val="none"/>
              </w:rPr>
            </w:pPr>
            <w:del w:id="1426"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0.3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del w:id="1427" w:author="打印室" w:date="2025-03-07T11:12:59Z"/>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428" w:author="打印室" w:date="2025-03-07T11:12:59Z"/>
                <w:rFonts w:hint="eastAsia" w:ascii="仿宋_GB2312" w:hAnsi="宋体" w:eastAsia="仿宋_GB2312" w:cs="仿宋_GB2312"/>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429"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30" w:author="打印室" w:date="2025-03-07T11:12:59Z"/>
                <w:rFonts w:hint="eastAsia" w:ascii="仿宋_GB2312" w:hAnsi="宋体" w:eastAsia="仿宋_GB2312" w:cs="仿宋_GB2312"/>
                <w:i w:val="0"/>
                <w:color w:val="000000"/>
                <w:sz w:val="24"/>
                <w:szCs w:val="24"/>
                <w:u w:val="none"/>
              </w:rPr>
            </w:pPr>
            <w:del w:id="1431" w:author="打印室" w:date="2025-03-07T11:12:59Z">
              <w:r>
                <w:rPr>
                  <w:rFonts w:hint="eastAsia" w:ascii="仿宋_GB2312" w:hAnsi="宋体" w:eastAsia="仿宋_GB2312" w:cs="仿宋_GB2312"/>
                  <w:i w:val="0"/>
                  <w:color w:val="000000"/>
                  <w:kern w:val="0"/>
                  <w:sz w:val="24"/>
                  <w:szCs w:val="24"/>
                  <w:u w:val="none"/>
                  <w:lang w:val="en-US" w:eastAsia="zh-CN" w:bidi="ar"/>
                </w:rPr>
                <w:delText>特色农业（茶叶）小镇</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32" w:author="打印室" w:date="2025-03-07T11:12:59Z"/>
                <w:rFonts w:hint="eastAsia" w:ascii="仿宋_GB2312" w:hAnsi="宋体" w:eastAsia="仿宋_GB2312" w:cs="仿宋_GB2312"/>
                <w:i w:val="0"/>
                <w:color w:val="000000"/>
                <w:sz w:val="24"/>
                <w:szCs w:val="24"/>
                <w:u w:val="none"/>
              </w:rPr>
            </w:pPr>
            <w:del w:id="1433" w:author="打印室" w:date="2025-03-07T11:12:59Z">
              <w:r>
                <w:rPr>
                  <w:rFonts w:hint="eastAsia" w:ascii="仿宋_GB2312" w:hAnsi="宋体" w:eastAsia="仿宋_GB2312" w:cs="仿宋_GB2312"/>
                  <w:i w:val="0"/>
                  <w:color w:val="000000"/>
                  <w:kern w:val="0"/>
                  <w:sz w:val="24"/>
                  <w:szCs w:val="24"/>
                  <w:u w:val="none"/>
                  <w:lang w:val="en-US" w:eastAsia="zh-CN" w:bidi="ar"/>
                </w:rPr>
                <w:delText>大田县政府</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34" w:author="打印室" w:date="2025-03-07T11:12:59Z"/>
                <w:rFonts w:hint="eastAsia" w:ascii="仿宋_GB2312" w:hAnsi="宋体" w:eastAsia="仿宋_GB2312" w:cs="仿宋_GB2312"/>
                <w:i w:val="0"/>
                <w:color w:val="000000"/>
                <w:sz w:val="24"/>
                <w:szCs w:val="24"/>
                <w:u w:val="none"/>
              </w:rPr>
            </w:pPr>
            <w:del w:id="1435" w:author="打印室" w:date="2025-03-07T11:12:59Z">
              <w:r>
                <w:rPr>
                  <w:rFonts w:hint="eastAsia" w:ascii="仿宋_GB2312" w:hAnsi="宋体" w:eastAsia="仿宋_GB2312" w:cs="仿宋_GB2312"/>
                  <w:i w:val="0"/>
                  <w:color w:val="000000"/>
                  <w:kern w:val="0"/>
                  <w:sz w:val="24"/>
                  <w:szCs w:val="24"/>
                  <w:u w:val="none"/>
                  <w:lang w:val="en-US" w:eastAsia="zh-CN" w:bidi="ar"/>
                </w:rPr>
                <w:delText>屏山乡、吴山乡</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436" w:author="打印室" w:date="2025-03-07T11:12:59Z"/>
                <w:rFonts w:hint="eastAsia" w:ascii="仿宋_GB2312" w:hAnsi="宋体" w:eastAsia="仿宋_GB2312" w:cs="仿宋_GB2312"/>
                <w:i w:val="0"/>
                <w:color w:val="000000"/>
                <w:sz w:val="24"/>
                <w:szCs w:val="24"/>
                <w:u w:val="none"/>
              </w:rPr>
            </w:pPr>
            <w:del w:id="1437" w:author="打印室" w:date="2025-03-07T11:12:59Z">
              <w:r>
                <w:rPr>
                  <w:rFonts w:hint="eastAsia" w:ascii="仿宋_GB2312" w:hAnsi="宋体" w:eastAsia="仿宋_GB2312" w:cs="仿宋_GB2312"/>
                  <w:i w:val="0"/>
                  <w:color w:val="000000"/>
                  <w:spacing w:val="-6"/>
                  <w:kern w:val="0"/>
                  <w:sz w:val="24"/>
                  <w:szCs w:val="24"/>
                  <w:u w:val="none"/>
                  <w:lang w:val="en-US" w:eastAsia="zh-CN" w:bidi="ar"/>
                </w:rPr>
                <w:delText>建设1600亩茶业生产与旅游、茶文化、红色文化、民俗文化结合的茶叶特色小镇。</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38" w:author="打印室" w:date="2025-03-07T11:12:59Z"/>
                <w:rFonts w:hint="eastAsia" w:ascii="仿宋_GB2312" w:hAnsi="宋体" w:eastAsia="仿宋_GB2312" w:cs="仿宋_GB2312"/>
                <w:i w:val="0"/>
                <w:color w:val="000000"/>
                <w:sz w:val="24"/>
                <w:szCs w:val="24"/>
                <w:u w:val="none"/>
              </w:rPr>
            </w:pPr>
            <w:del w:id="1439"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40" w:author="打印室" w:date="2025-03-07T11:12:59Z"/>
                <w:rFonts w:hint="eastAsia" w:ascii="仿宋_GB2312" w:hAnsi="宋体" w:eastAsia="仿宋_GB2312" w:cs="仿宋_GB2312"/>
                <w:i w:val="0"/>
                <w:color w:val="000000"/>
                <w:sz w:val="24"/>
                <w:szCs w:val="24"/>
                <w:u w:val="none"/>
              </w:rPr>
            </w:pPr>
            <w:del w:id="1441" w:author="打印室" w:date="2025-03-07T11:12:59Z">
              <w:r>
                <w:rPr>
                  <w:rFonts w:hint="eastAsia" w:ascii="仿宋_GB2312" w:hAnsi="宋体" w:eastAsia="仿宋_GB2312" w:cs="仿宋_GB2312"/>
                  <w:i w:val="0"/>
                  <w:color w:val="000000"/>
                  <w:kern w:val="0"/>
                  <w:sz w:val="24"/>
                  <w:szCs w:val="24"/>
                  <w:u w:val="none"/>
                  <w:lang w:val="en-US" w:eastAsia="zh-CN" w:bidi="ar"/>
                </w:rPr>
                <w:delText>2</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42" w:author="打印室" w:date="2025-03-07T11:12:59Z"/>
                <w:rFonts w:hint="eastAsia" w:ascii="仿宋_GB2312" w:hAnsi="宋体" w:eastAsia="仿宋_GB2312" w:cs="仿宋_GB2312"/>
                <w:i w:val="0"/>
                <w:color w:val="000000"/>
                <w:sz w:val="24"/>
                <w:szCs w:val="24"/>
                <w:u w:val="none"/>
              </w:rPr>
            </w:pPr>
            <w:del w:id="1443"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5.4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del w:id="1444" w:author="打印室" w:date="2025-03-07T11:12:59Z"/>
        </w:trPr>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45" w:author="打印室" w:date="2025-03-07T11:12:59Z"/>
                <w:rFonts w:hint="eastAsia" w:ascii="仿宋_GB2312" w:hAnsi="宋体" w:eastAsia="仿宋_GB2312" w:cs="仿宋_GB2312"/>
                <w:i w:val="0"/>
                <w:color w:val="000000"/>
                <w:sz w:val="24"/>
                <w:szCs w:val="24"/>
                <w:u w:val="none"/>
              </w:rPr>
            </w:pPr>
            <w:del w:id="1446" w:author="打印室" w:date="2025-03-07T11:12:59Z">
              <w:r>
                <w:rPr>
                  <w:rFonts w:hint="eastAsia" w:ascii="仿宋_GB2312" w:hAnsi="宋体" w:eastAsia="仿宋_GB2312" w:cs="仿宋_GB2312"/>
                  <w:i w:val="0"/>
                  <w:color w:val="000000"/>
                  <w:kern w:val="0"/>
                  <w:sz w:val="24"/>
                  <w:szCs w:val="24"/>
                  <w:u w:val="none"/>
                  <w:lang w:val="en-US" w:eastAsia="zh-CN" w:bidi="ar"/>
                </w:rPr>
                <w:delText>5</w:delText>
              </w:r>
            </w:del>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47" w:author="打印室" w:date="2025-03-07T11:12:59Z"/>
                <w:rFonts w:hint="eastAsia" w:ascii="仿宋_GB2312" w:hAnsi="宋体" w:eastAsia="仿宋_GB2312" w:cs="仿宋_GB2312"/>
                <w:i w:val="0"/>
                <w:color w:val="000000"/>
                <w:sz w:val="24"/>
                <w:szCs w:val="24"/>
                <w:u w:val="none"/>
              </w:rPr>
            </w:pPr>
            <w:del w:id="1448" w:author="打印室" w:date="2025-03-07T11:12:59Z">
              <w:r>
                <w:rPr>
                  <w:rFonts w:hint="eastAsia" w:ascii="仿宋_GB2312" w:hAnsi="宋体" w:eastAsia="仿宋_GB2312" w:cs="仿宋_GB2312"/>
                  <w:i w:val="0"/>
                  <w:color w:val="000000"/>
                  <w:kern w:val="0"/>
                  <w:sz w:val="24"/>
                  <w:szCs w:val="24"/>
                  <w:u w:val="none"/>
                  <w:lang w:val="en-US" w:eastAsia="zh-CN" w:bidi="ar"/>
                </w:rPr>
                <w:delText>建瓯</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49" w:author="打印室" w:date="2025-03-07T11:12:59Z"/>
                <w:rFonts w:hint="eastAsia" w:ascii="仿宋_GB2312" w:hAnsi="宋体" w:eastAsia="仿宋_GB2312" w:cs="仿宋_GB2312"/>
                <w:i w:val="0"/>
                <w:color w:val="000000"/>
                <w:sz w:val="24"/>
                <w:szCs w:val="24"/>
                <w:u w:val="none"/>
              </w:rPr>
            </w:pPr>
            <w:del w:id="1450" w:author="打印室" w:date="2025-03-07T11:12:59Z">
              <w:r>
                <w:rPr>
                  <w:rFonts w:hint="eastAsia" w:ascii="仿宋_GB2312" w:hAnsi="宋体" w:eastAsia="仿宋_GB2312" w:cs="仿宋_GB2312"/>
                  <w:i w:val="0"/>
                  <w:color w:val="000000"/>
                  <w:kern w:val="0"/>
                  <w:sz w:val="24"/>
                  <w:szCs w:val="24"/>
                  <w:u w:val="none"/>
                  <w:lang w:val="en-US" w:eastAsia="zh-CN" w:bidi="ar"/>
                </w:rPr>
                <w:delText>闽北乌龙茶加工园区</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51" w:author="打印室" w:date="2025-03-07T11:12:59Z"/>
                <w:rFonts w:hint="eastAsia" w:ascii="仿宋_GB2312" w:hAnsi="宋体" w:eastAsia="仿宋_GB2312" w:cs="仿宋_GB2312"/>
                <w:i w:val="0"/>
                <w:color w:val="000000"/>
                <w:sz w:val="24"/>
                <w:szCs w:val="24"/>
                <w:u w:val="none"/>
              </w:rPr>
            </w:pPr>
            <w:del w:id="1452" w:author="打印室" w:date="2025-03-07T11:12:59Z">
              <w:r>
                <w:rPr>
                  <w:rFonts w:hint="eastAsia" w:ascii="仿宋_GB2312" w:hAnsi="宋体" w:eastAsia="仿宋_GB2312" w:cs="仿宋_GB2312"/>
                  <w:i w:val="0"/>
                  <w:color w:val="000000"/>
                  <w:kern w:val="0"/>
                  <w:sz w:val="24"/>
                  <w:szCs w:val="24"/>
                  <w:u w:val="none"/>
                  <w:lang w:val="en-US" w:eastAsia="zh-CN" w:bidi="ar"/>
                </w:rPr>
                <w:delText>建瓯市政府</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53" w:author="打印室" w:date="2025-03-07T11:12:59Z"/>
                <w:rFonts w:hint="eastAsia" w:ascii="仿宋_GB2312" w:hAnsi="宋体" w:eastAsia="仿宋_GB2312" w:cs="仿宋_GB2312"/>
                <w:i w:val="0"/>
                <w:color w:val="000000"/>
                <w:sz w:val="24"/>
                <w:szCs w:val="24"/>
                <w:u w:val="none"/>
              </w:rPr>
            </w:pPr>
            <w:del w:id="1454" w:author="打印室" w:date="2025-03-07T11:12:59Z">
              <w:r>
                <w:rPr>
                  <w:rFonts w:hint="eastAsia" w:ascii="仿宋_GB2312" w:hAnsi="宋体" w:eastAsia="仿宋_GB2312" w:cs="仿宋_GB2312"/>
                  <w:i w:val="0"/>
                  <w:color w:val="000000"/>
                  <w:kern w:val="0"/>
                  <w:sz w:val="24"/>
                  <w:szCs w:val="24"/>
                  <w:u w:val="none"/>
                  <w:lang w:val="en-US" w:eastAsia="zh-CN" w:bidi="ar"/>
                </w:rPr>
                <w:delText>小桥镇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455" w:author="打印室" w:date="2025-03-07T11:12:59Z"/>
                <w:rFonts w:hint="eastAsia" w:ascii="仿宋_GB2312" w:hAnsi="宋体" w:eastAsia="仿宋_GB2312" w:cs="仿宋_GB2312"/>
                <w:i w:val="0"/>
                <w:color w:val="000000"/>
                <w:sz w:val="24"/>
                <w:szCs w:val="24"/>
                <w:u w:val="none"/>
              </w:rPr>
            </w:pPr>
            <w:del w:id="1456" w:author="打印室" w:date="2025-03-07T11:12:59Z">
              <w:r>
                <w:rPr>
                  <w:rFonts w:hint="eastAsia" w:ascii="仿宋_GB2312" w:hAnsi="宋体" w:eastAsia="仿宋_GB2312" w:cs="仿宋_GB2312"/>
                  <w:i w:val="0"/>
                  <w:color w:val="000000"/>
                  <w:kern w:val="0"/>
                  <w:sz w:val="24"/>
                  <w:szCs w:val="24"/>
                  <w:u w:val="none"/>
                  <w:lang w:val="en-US" w:eastAsia="zh-CN" w:bidi="ar"/>
                </w:rPr>
                <w:delText>建设300亩南平市最大的茶叶加工园区，实现标准化，现代化生产经营模式。</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57" w:author="打印室" w:date="2025-03-07T11:12:59Z"/>
                <w:rFonts w:hint="eastAsia" w:ascii="仿宋_GB2312" w:hAnsi="宋体" w:eastAsia="仿宋_GB2312" w:cs="仿宋_GB2312"/>
                <w:i w:val="0"/>
                <w:color w:val="000000"/>
                <w:sz w:val="24"/>
                <w:szCs w:val="24"/>
                <w:u w:val="none"/>
              </w:rPr>
            </w:pPr>
            <w:del w:id="1458"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59" w:author="打印室" w:date="2025-03-07T11:12:59Z"/>
                <w:rFonts w:hint="eastAsia" w:ascii="仿宋_GB2312" w:hAnsi="宋体" w:eastAsia="仿宋_GB2312" w:cs="仿宋_GB2312"/>
                <w:i w:val="0"/>
                <w:color w:val="000000"/>
                <w:sz w:val="24"/>
                <w:szCs w:val="24"/>
                <w:u w:val="none"/>
              </w:rPr>
            </w:pPr>
            <w:del w:id="1460" w:author="打印室" w:date="2025-03-07T11:12:59Z">
              <w:r>
                <w:rPr>
                  <w:rFonts w:hint="eastAsia" w:ascii="仿宋_GB2312" w:hAnsi="宋体" w:eastAsia="仿宋_GB2312" w:cs="仿宋_GB2312"/>
                  <w:i w:val="0"/>
                  <w:color w:val="000000"/>
                  <w:kern w:val="0"/>
                  <w:sz w:val="24"/>
                  <w:szCs w:val="24"/>
                  <w:u w:val="none"/>
                  <w:lang w:val="en-US" w:eastAsia="zh-CN" w:bidi="ar"/>
                </w:rPr>
                <w:delText>1.6</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61" w:author="打印室" w:date="2025-03-07T11:12:59Z"/>
                <w:rFonts w:hint="eastAsia" w:ascii="仿宋_GB2312" w:hAnsi="宋体" w:eastAsia="仿宋_GB2312" w:cs="仿宋_GB2312"/>
                <w:i w:val="0"/>
                <w:color w:val="000000"/>
                <w:sz w:val="24"/>
                <w:szCs w:val="24"/>
                <w:u w:val="none"/>
              </w:rPr>
            </w:pPr>
            <w:del w:id="1462"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4.3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del w:id="1463" w:author="打印室" w:date="2025-03-07T11:12:59Z"/>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464" w:author="打印室" w:date="2025-03-07T11:12:59Z"/>
                <w:rFonts w:hint="eastAsia" w:ascii="仿宋_GB2312" w:hAnsi="宋体" w:eastAsia="仿宋_GB2312" w:cs="仿宋_GB2312"/>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465"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66" w:author="打印室" w:date="2025-03-07T11:12:59Z"/>
                <w:rFonts w:hint="eastAsia" w:ascii="仿宋_GB2312" w:hAnsi="宋体" w:eastAsia="仿宋_GB2312" w:cs="仿宋_GB2312"/>
                <w:i w:val="0"/>
                <w:color w:val="000000"/>
                <w:sz w:val="24"/>
                <w:szCs w:val="24"/>
                <w:u w:val="none"/>
              </w:rPr>
            </w:pPr>
            <w:del w:id="1467" w:author="打印室" w:date="2025-03-07T11:12:59Z">
              <w:r>
                <w:rPr>
                  <w:rFonts w:hint="eastAsia" w:ascii="仿宋_GB2312" w:hAnsi="宋体" w:eastAsia="仿宋_GB2312" w:cs="仿宋_GB2312"/>
                  <w:i w:val="0"/>
                  <w:color w:val="000000"/>
                  <w:kern w:val="0"/>
                  <w:sz w:val="24"/>
                  <w:szCs w:val="24"/>
                  <w:u w:val="none"/>
                  <w:lang w:val="en-US" w:eastAsia="zh-CN" w:bidi="ar"/>
                </w:rPr>
                <w:delText>特色农业（茶叶）小镇</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68" w:author="打印室" w:date="2025-03-07T11:12:59Z"/>
                <w:rFonts w:hint="eastAsia" w:ascii="仿宋_GB2312" w:hAnsi="宋体" w:eastAsia="仿宋_GB2312" w:cs="仿宋_GB2312"/>
                <w:i w:val="0"/>
                <w:color w:val="000000"/>
                <w:sz w:val="24"/>
                <w:szCs w:val="24"/>
                <w:u w:val="none"/>
              </w:rPr>
            </w:pPr>
            <w:del w:id="1469" w:author="打印室" w:date="2025-03-07T11:12:59Z">
              <w:r>
                <w:rPr>
                  <w:rFonts w:hint="eastAsia" w:ascii="仿宋_GB2312" w:hAnsi="宋体" w:eastAsia="仿宋_GB2312" w:cs="仿宋_GB2312"/>
                  <w:i w:val="0"/>
                  <w:color w:val="000000"/>
                  <w:kern w:val="0"/>
                  <w:sz w:val="24"/>
                  <w:szCs w:val="24"/>
                  <w:u w:val="none"/>
                  <w:lang w:val="en-US" w:eastAsia="zh-CN" w:bidi="ar"/>
                </w:rPr>
                <w:delText>建瓯市政府</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70" w:author="打印室" w:date="2025-03-07T11:12:59Z"/>
                <w:rFonts w:hint="eastAsia" w:ascii="仿宋_GB2312" w:hAnsi="宋体" w:eastAsia="仿宋_GB2312" w:cs="仿宋_GB2312"/>
                <w:i w:val="0"/>
                <w:color w:val="000000"/>
                <w:sz w:val="24"/>
                <w:szCs w:val="24"/>
                <w:u w:val="none"/>
              </w:rPr>
            </w:pPr>
            <w:del w:id="1471" w:author="打印室" w:date="2025-03-07T11:12:59Z">
              <w:r>
                <w:rPr>
                  <w:rFonts w:hint="eastAsia" w:ascii="仿宋_GB2312" w:hAnsi="宋体" w:eastAsia="仿宋_GB2312" w:cs="仿宋_GB2312"/>
                  <w:i w:val="0"/>
                  <w:color w:val="000000"/>
                  <w:kern w:val="0"/>
                  <w:sz w:val="24"/>
                  <w:szCs w:val="24"/>
                  <w:u w:val="none"/>
                  <w:lang w:val="en-US" w:eastAsia="zh-CN" w:bidi="ar"/>
                </w:rPr>
                <w:delText>东峰镇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472" w:author="打印室" w:date="2025-03-07T11:12:59Z"/>
                <w:rFonts w:hint="eastAsia" w:ascii="仿宋_GB2312" w:hAnsi="宋体" w:eastAsia="仿宋_GB2312" w:cs="仿宋_GB2312"/>
                <w:i w:val="0"/>
                <w:color w:val="000000"/>
                <w:sz w:val="24"/>
                <w:szCs w:val="24"/>
                <w:u w:val="none"/>
              </w:rPr>
            </w:pPr>
            <w:del w:id="1473" w:author="打印室" w:date="2025-03-07T11:12:59Z">
              <w:r>
                <w:rPr>
                  <w:rFonts w:hint="eastAsia" w:ascii="仿宋_GB2312" w:hAnsi="宋体" w:eastAsia="仿宋_GB2312" w:cs="仿宋_GB2312"/>
                  <w:i w:val="0"/>
                  <w:color w:val="000000"/>
                  <w:kern w:val="0"/>
                  <w:sz w:val="24"/>
                  <w:szCs w:val="24"/>
                  <w:u w:val="none"/>
                  <w:lang w:val="en-US" w:eastAsia="zh-CN" w:bidi="ar"/>
                </w:rPr>
                <w:delText>扩建建设800亩集茶叶生产加工销售、茶文化展示、茶旅休闲为一体的特色茶叶小镇。</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74" w:author="打印室" w:date="2025-03-07T11:12:59Z"/>
                <w:rFonts w:hint="eastAsia" w:ascii="仿宋_GB2312" w:hAnsi="宋体" w:eastAsia="仿宋_GB2312" w:cs="仿宋_GB2312"/>
                <w:i w:val="0"/>
                <w:color w:val="000000"/>
                <w:sz w:val="24"/>
                <w:szCs w:val="24"/>
                <w:u w:val="none"/>
              </w:rPr>
            </w:pPr>
            <w:del w:id="1475"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76" w:author="打印室" w:date="2025-03-07T11:12:59Z"/>
                <w:rFonts w:hint="eastAsia" w:ascii="仿宋_GB2312" w:hAnsi="宋体" w:eastAsia="仿宋_GB2312" w:cs="仿宋_GB2312"/>
                <w:i w:val="0"/>
                <w:color w:val="000000"/>
                <w:sz w:val="24"/>
                <w:szCs w:val="24"/>
                <w:u w:val="none"/>
              </w:rPr>
            </w:pPr>
            <w:del w:id="1477" w:author="打印室" w:date="2025-03-07T11:12:59Z">
              <w:r>
                <w:rPr>
                  <w:rFonts w:hint="eastAsia" w:ascii="仿宋_GB2312" w:hAnsi="宋体" w:eastAsia="仿宋_GB2312" w:cs="仿宋_GB2312"/>
                  <w:i w:val="0"/>
                  <w:color w:val="000000"/>
                  <w:kern w:val="0"/>
                  <w:sz w:val="24"/>
                  <w:szCs w:val="24"/>
                  <w:u w:val="none"/>
                  <w:lang w:val="en-US" w:eastAsia="zh-CN" w:bidi="ar"/>
                </w:rPr>
                <w:delText>0.8</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78" w:author="打印室" w:date="2025-03-07T11:12:59Z"/>
                <w:rFonts w:hint="eastAsia" w:ascii="仿宋_GB2312" w:hAnsi="宋体" w:eastAsia="仿宋_GB2312" w:cs="仿宋_GB2312"/>
                <w:i w:val="0"/>
                <w:color w:val="000000"/>
                <w:sz w:val="24"/>
                <w:szCs w:val="24"/>
                <w:u w:val="none"/>
              </w:rPr>
            </w:pPr>
            <w:del w:id="1479"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2.2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del w:id="1480" w:author="打印室" w:date="2025-03-07T11:12:59Z"/>
        </w:trPr>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81" w:author="打印室" w:date="2025-03-07T11:12:59Z"/>
                <w:rFonts w:hint="eastAsia" w:ascii="仿宋_GB2312" w:hAnsi="宋体" w:eastAsia="仿宋_GB2312" w:cs="仿宋_GB2312"/>
                <w:i w:val="0"/>
                <w:color w:val="000000"/>
                <w:sz w:val="24"/>
                <w:szCs w:val="24"/>
                <w:u w:val="none"/>
              </w:rPr>
            </w:pPr>
            <w:del w:id="1482" w:author="打印室" w:date="2025-03-07T11:12:59Z">
              <w:r>
                <w:rPr>
                  <w:rFonts w:hint="eastAsia" w:ascii="仿宋_GB2312" w:hAnsi="宋体" w:eastAsia="仿宋_GB2312" w:cs="仿宋_GB2312"/>
                  <w:i w:val="0"/>
                  <w:color w:val="000000"/>
                  <w:kern w:val="0"/>
                  <w:sz w:val="24"/>
                  <w:szCs w:val="24"/>
                  <w:u w:val="none"/>
                  <w:lang w:val="en-US" w:eastAsia="zh-CN" w:bidi="ar"/>
                </w:rPr>
                <w:delText>6</w:delText>
              </w:r>
            </w:del>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83" w:author="打印室" w:date="2025-03-07T11:12:59Z"/>
                <w:rFonts w:hint="eastAsia" w:ascii="仿宋_GB2312" w:hAnsi="宋体" w:eastAsia="仿宋_GB2312" w:cs="仿宋_GB2312"/>
                <w:i w:val="0"/>
                <w:color w:val="000000"/>
                <w:sz w:val="24"/>
                <w:szCs w:val="24"/>
                <w:u w:val="none"/>
              </w:rPr>
            </w:pPr>
            <w:del w:id="1484" w:author="打印室" w:date="2025-03-07T11:12:59Z">
              <w:r>
                <w:rPr>
                  <w:rFonts w:hint="eastAsia" w:ascii="仿宋_GB2312" w:hAnsi="宋体" w:eastAsia="仿宋_GB2312" w:cs="仿宋_GB2312"/>
                  <w:i w:val="0"/>
                  <w:color w:val="000000"/>
                  <w:kern w:val="0"/>
                  <w:sz w:val="24"/>
                  <w:szCs w:val="24"/>
                  <w:u w:val="none"/>
                  <w:lang w:val="en-US" w:eastAsia="zh-CN" w:bidi="ar"/>
                </w:rPr>
                <w:delText>蕉城</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85" w:author="打印室" w:date="2025-03-07T11:12:59Z"/>
                <w:rFonts w:hint="eastAsia" w:ascii="仿宋_GB2312" w:hAnsi="宋体" w:eastAsia="仿宋_GB2312" w:cs="仿宋_GB2312"/>
                <w:i w:val="0"/>
                <w:color w:val="000000"/>
                <w:sz w:val="24"/>
                <w:szCs w:val="24"/>
                <w:u w:val="none"/>
              </w:rPr>
            </w:pPr>
            <w:del w:id="1486" w:author="打印室" w:date="2025-03-07T11:12:59Z">
              <w:r>
                <w:rPr>
                  <w:rFonts w:hint="eastAsia" w:ascii="仿宋_GB2312" w:hAnsi="宋体" w:eastAsia="仿宋_GB2312" w:cs="仿宋_GB2312"/>
                  <w:i w:val="0"/>
                  <w:color w:val="000000"/>
                  <w:kern w:val="0"/>
                  <w:sz w:val="24"/>
                  <w:szCs w:val="24"/>
                  <w:u w:val="none"/>
                  <w:lang w:val="en-US" w:eastAsia="zh-CN" w:bidi="ar"/>
                </w:rPr>
                <w:delText>茶产业综合体</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87" w:author="打印室" w:date="2025-03-07T11:12:59Z"/>
                <w:rFonts w:hint="eastAsia" w:ascii="仿宋_GB2312" w:hAnsi="宋体" w:eastAsia="仿宋_GB2312" w:cs="仿宋_GB2312"/>
                <w:i w:val="0"/>
                <w:color w:val="000000"/>
                <w:sz w:val="24"/>
                <w:szCs w:val="24"/>
                <w:u w:val="none"/>
              </w:rPr>
            </w:pPr>
            <w:del w:id="1488" w:author="打印室" w:date="2025-03-07T11:12:59Z">
              <w:r>
                <w:rPr>
                  <w:rFonts w:hint="eastAsia" w:ascii="仿宋_GB2312" w:hAnsi="宋体" w:eastAsia="仿宋_GB2312" w:cs="仿宋_GB2312"/>
                  <w:i w:val="0"/>
                  <w:color w:val="000000"/>
                  <w:kern w:val="0"/>
                  <w:sz w:val="24"/>
                  <w:szCs w:val="24"/>
                  <w:u w:val="none"/>
                  <w:lang w:val="en-US" w:eastAsia="zh-CN" w:bidi="ar"/>
                </w:rPr>
                <w:delText>福建仙洋洋科技有限公司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89" w:author="打印室" w:date="2025-03-07T11:12:59Z"/>
                <w:rFonts w:hint="eastAsia" w:ascii="仿宋_GB2312" w:hAnsi="宋体" w:eastAsia="仿宋_GB2312" w:cs="仿宋_GB2312"/>
                <w:i w:val="0"/>
                <w:color w:val="000000"/>
                <w:sz w:val="24"/>
                <w:szCs w:val="24"/>
                <w:u w:val="none"/>
              </w:rPr>
            </w:pPr>
            <w:del w:id="1490" w:author="打印室" w:date="2025-03-07T11:12:59Z">
              <w:r>
                <w:rPr>
                  <w:rFonts w:hint="eastAsia" w:ascii="仿宋_GB2312" w:hAnsi="宋体" w:eastAsia="仿宋_GB2312" w:cs="仿宋_GB2312"/>
                  <w:i w:val="0"/>
                  <w:color w:val="000000"/>
                  <w:kern w:val="0"/>
                  <w:sz w:val="24"/>
                  <w:szCs w:val="24"/>
                  <w:u w:val="none"/>
                  <w:lang w:val="en-US" w:eastAsia="zh-CN" w:bidi="ar"/>
                </w:rPr>
                <w:delText>东侨工业园</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491" w:author="打印室" w:date="2025-03-07T11:12:59Z"/>
                <w:rFonts w:hint="eastAsia" w:ascii="仿宋_GB2312" w:hAnsi="宋体" w:eastAsia="仿宋_GB2312" w:cs="仿宋_GB2312"/>
                <w:i w:val="0"/>
                <w:color w:val="000000"/>
                <w:sz w:val="24"/>
                <w:szCs w:val="24"/>
                <w:u w:val="none"/>
              </w:rPr>
            </w:pPr>
            <w:del w:id="1492" w:author="打印室" w:date="2025-03-07T11:12:59Z">
              <w:r>
                <w:rPr>
                  <w:rFonts w:hint="eastAsia" w:ascii="仿宋_GB2312" w:hAnsi="宋体" w:eastAsia="仿宋_GB2312" w:cs="仿宋_GB2312"/>
                  <w:i w:val="0"/>
                  <w:color w:val="000000"/>
                  <w:kern w:val="0"/>
                  <w:sz w:val="24"/>
                  <w:szCs w:val="24"/>
                  <w:u w:val="none"/>
                  <w:lang w:val="en-US" w:eastAsia="zh-CN" w:bidi="ar"/>
                </w:rPr>
                <w:delText>建设面积620亩集茶叶精深加工、研究、观光于一体的现代茶产业园综合体。</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93" w:author="打印室" w:date="2025-03-07T11:12:59Z"/>
                <w:rFonts w:hint="eastAsia" w:ascii="仿宋_GB2312" w:hAnsi="宋体" w:eastAsia="仿宋_GB2312" w:cs="仿宋_GB2312"/>
                <w:i w:val="0"/>
                <w:color w:val="000000"/>
                <w:sz w:val="24"/>
                <w:szCs w:val="24"/>
                <w:u w:val="none"/>
              </w:rPr>
            </w:pPr>
            <w:del w:id="1494"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95" w:author="打印室" w:date="2025-03-07T11:12:59Z"/>
                <w:rFonts w:hint="eastAsia" w:ascii="仿宋_GB2312" w:hAnsi="宋体" w:eastAsia="仿宋_GB2312" w:cs="仿宋_GB2312"/>
                <w:i w:val="0"/>
                <w:color w:val="000000"/>
                <w:sz w:val="24"/>
                <w:szCs w:val="24"/>
                <w:u w:val="none"/>
              </w:rPr>
            </w:pPr>
            <w:del w:id="1496" w:author="打印室" w:date="2025-03-07T11:12:59Z">
              <w:r>
                <w:rPr>
                  <w:rFonts w:hint="eastAsia" w:ascii="仿宋_GB2312" w:hAnsi="宋体" w:eastAsia="仿宋_GB2312" w:cs="仿宋_GB2312"/>
                  <w:i w:val="0"/>
                  <w:color w:val="000000"/>
                  <w:kern w:val="0"/>
                  <w:sz w:val="24"/>
                  <w:szCs w:val="24"/>
                  <w:u w:val="none"/>
                  <w:lang w:val="en-US" w:eastAsia="zh-CN" w:bidi="ar"/>
                </w:rPr>
                <w:delText>2.5</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497" w:author="打印室" w:date="2025-03-07T11:12:59Z"/>
                <w:rFonts w:hint="eastAsia" w:ascii="仿宋_GB2312" w:hAnsi="宋体" w:eastAsia="仿宋_GB2312" w:cs="仿宋_GB2312"/>
                <w:i w:val="0"/>
                <w:color w:val="000000"/>
                <w:sz w:val="24"/>
                <w:szCs w:val="24"/>
                <w:u w:val="none"/>
              </w:rPr>
            </w:pPr>
            <w:del w:id="1498"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6.8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del w:id="1499" w:author="打印室" w:date="2025-03-07T11:12:59Z"/>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500" w:author="打印室" w:date="2025-03-07T11:12:59Z"/>
                <w:rFonts w:hint="eastAsia" w:ascii="仿宋_GB2312" w:hAnsi="宋体" w:eastAsia="仿宋_GB2312" w:cs="仿宋_GB2312"/>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501"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02" w:author="打印室" w:date="2025-03-07T11:12:59Z"/>
                <w:rFonts w:hint="eastAsia" w:ascii="仿宋_GB2312" w:hAnsi="宋体" w:eastAsia="仿宋_GB2312" w:cs="仿宋_GB2312"/>
                <w:i w:val="0"/>
                <w:color w:val="000000"/>
                <w:sz w:val="24"/>
                <w:szCs w:val="24"/>
                <w:u w:val="none"/>
              </w:rPr>
            </w:pPr>
            <w:del w:id="1503" w:author="打印室" w:date="2025-03-07T11:12:59Z">
              <w:r>
                <w:rPr>
                  <w:rFonts w:hint="eastAsia" w:ascii="仿宋_GB2312" w:hAnsi="宋体" w:eastAsia="仿宋_GB2312" w:cs="仿宋_GB2312"/>
                  <w:i w:val="0"/>
                  <w:color w:val="000000"/>
                  <w:kern w:val="0"/>
                  <w:sz w:val="24"/>
                  <w:szCs w:val="24"/>
                  <w:u w:val="none"/>
                  <w:lang w:val="en-US" w:eastAsia="zh-CN" w:bidi="ar"/>
                </w:rPr>
                <w:delText>茶叶加工集中区</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04" w:author="打印室" w:date="2025-03-07T11:12:59Z"/>
                <w:rFonts w:hint="eastAsia" w:ascii="仿宋_GB2312" w:hAnsi="宋体" w:eastAsia="仿宋_GB2312" w:cs="仿宋_GB2312"/>
                <w:i w:val="0"/>
                <w:color w:val="000000"/>
                <w:sz w:val="24"/>
                <w:szCs w:val="24"/>
                <w:u w:val="none"/>
              </w:rPr>
            </w:pPr>
            <w:del w:id="1505" w:author="打印室" w:date="2025-03-07T11:12:59Z">
              <w:r>
                <w:rPr>
                  <w:rFonts w:hint="eastAsia" w:ascii="仿宋_GB2312" w:hAnsi="宋体" w:eastAsia="仿宋_GB2312" w:cs="仿宋_GB2312"/>
                  <w:i w:val="0"/>
                  <w:color w:val="000000"/>
                  <w:kern w:val="0"/>
                  <w:sz w:val="24"/>
                  <w:szCs w:val="24"/>
                  <w:u w:val="none"/>
                  <w:lang w:val="en-US" w:eastAsia="zh-CN" w:bidi="ar"/>
                </w:rPr>
                <w:delText>蕉城区赤溪茶厂</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06" w:author="打印室" w:date="2025-03-07T11:12:59Z"/>
                <w:rFonts w:hint="eastAsia" w:ascii="仿宋_GB2312" w:hAnsi="宋体" w:eastAsia="仿宋_GB2312" w:cs="仿宋_GB2312"/>
                <w:i w:val="0"/>
                <w:color w:val="000000"/>
                <w:sz w:val="24"/>
                <w:szCs w:val="24"/>
                <w:u w:val="none"/>
              </w:rPr>
            </w:pPr>
            <w:del w:id="1507" w:author="打印室" w:date="2025-03-07T11:12:59Z">
              <w:r>
                <w:rPr>
                  <w:rFonts w:hint="eastAsia" w:ascii="仿宋_GB2312" w:hAnsi="宋体" w:eastAsia="仿宋_GB2312" w:cs="仿宋_GB2312"/>
                  <w:i w:val="0"/>
                  <w:color w:val="000000"/>
                  <w:kern w:val="0"/>
                  <w:sz w:val="24"/>
                  <w:szCs w:val="24"/>
                  <w:u w:val="none"/>
                  <w:lang w:val="en-US" w:eastAsia="zh-CN" w:bidi="ar"/>
                </w:rPr>
                <w:delText>赤溪镇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508" w:author="打印室" w:date="2025-03-07T11:12:59Z"/>
                <w:rFonts w:hint="eastAsia" w:ascii="仿宋_GB2312" w:hAnsi="宋体" w:eastAsia="仿宋_GB2312" w:cs="仿宋_GB2312"/>
                <w:i w:val="0"/>
                <w:color w:val="000000"/>
                <w:sz w:val="24"/>
                <w:szCs w:val="24"/>
                <w:u w:val="none"/>
              </w:rPr>
            </w:pPr>
            <w:del w:id="1509" w:author="打印室" w:date="2025-03-07T11:12:59Z">
              <w:r>
                <w:rPr>
                  <w:rFonts w:hint="eastAsia" w:ascii="仿宋_GB2312" w:hAnsi="宋体" w:eastAsia="仿宋_GB2312" w:cs="仿宋_GB2312"/>
                  <w:i w:val="0"/>
                  <w:color w:val="000000"/>
                  <w:kern w:val="0"/>
                  <w:sz w:val="24"/>
                  <w:szCs w:val="24"/>
                  <w:u w:val="none"/>
                  <w:lang w:val="en-US" w:eastAsia="zh-CN" w:bidi="ar"/>
                </w:rPr>
                <w:delText>引进年精加工干毛茶2000吨生产线和精制设备5套，建设厂房5000平方米。</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10" w:author="打印室" w:date="2025-03-07T11:12:59Z"/>
                <w:rFonts w:hint="eastAsia" w:ascii="仿宋_GB2312" w:hAnsi="宋体" w:eastAsia="仿宋_GB2312" w:cs="仿宋_GB2312"/>
                <w:i w:val="0"/>
                <w:color w:val="000000"/>
                <w:sz w:val="24"/>
                <w:szCs w:val="24"/>
                <w:u w:val="none"/>
              </w:rPr>
            </w:pPr>
            <w:del w:id="1511"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12" w:author="打印室" w:date="2025-03-07T11:12:59Z"/>
                <w:rFonts w:hint="eastAsia" w:ascii="仿宋_GB2312" w:hAnsi="宋体" w:eastAsia="仿宋_GB2312" w:cs="仿宋_GB2312"/>
                <w:i w:val="0"/>
                <w:color w:val="000000"/>
                <w:sz w:val="24"/>
                <w:szCs w:val="24"/>
                <w:u w:val="none"/>
              </w:rPr>
            </w:pPr>
            <w:del w:id="1513" w:author="打印室" w:date="2025-03-07T11:12:59Z">
              <w:r>
                <w:rPr>
                  <w:rFonts w:hint="eastAsia" w:ascii="仿宋_GB2312" w:hAnsi="宋体" w:eastAsia="仿宋_GB2312" w:cs="仿宋_GB2312"/>
                  <w:i w:val="0"/>
                  <w:color w:val="000000"/>
                  <w:kern w:val="0"/>
                  <w:sz w:val="24"/>
                  <w:szCs w:val="24"/>
                  <w:u w:val="none"/>
                  <w:lang w:val="en-US" w:eastAsia="zh-CN" w:bidi="ar"/>
                </w:rPr>
                <w:delText>0.6</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14" w:author="打印室" w:date="2025-03-07T11:12:59Z"/>
                <w:rFonts w:hint="eastAsia" w:ascii="仿宋_GB2312" w:hAnsi="宋体" w:eastAsia="仿宋_GB2312" w:cs="仿宋_GB2312"/>
                <w:i w:val="0"/>
                <w:color w:val="000000"/>
                <w:sz w:val="24"/>
                <w:szCs w:val="24"/>
                <w:u w:val="none"/>
              </w:rPr>
            </w:pPr>
            <w:del w:id="1515"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1.6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del w:id="1516" w:author="打印室" w:date="2025-03-07T11:12:59Z"/>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517" w:author="打印室" w:date="2025-03-07T11:12:59Z"/>
                <w:rFonts w:hint="eastAsia" w:ascii="仿宋_GB2312" w:hAnsi="宋体" w:eastAsia="仿宋_GB2312" w:cs="仿宋_GB2312"/>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518"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19" w:author="打印室" w:date="2025-03-07T11:12:59Z"/>
                <w:rFonts w:hint="eastAsia" w:ascii="仿宋_GB2312" w:hAnsi="宋体" w:eastAsia="仿宋_GB2312" w:cs="仿宋_GB2312"/>
                <w:i w:val="0"/>
                <w:color w:val="000000"/>
                <w:sz w:val="24"/>
                <w:szCs w:val="24"/>
                <w:u w:val="none"/>
              </w:rPr>
            </w:pPr>
            <w:del w:id="1520" w:author="打印室" w:date="2025-03-07T11:12:59Z">
              <w:r>
                <w:rPr>
                  <w:rFonts w:hint="eastAsia" w:ascii="仿宋_GB2312" w:hAnsi="宋体" w:eastAsia="仿宋_GB2312" w:cs="仿宋_GB2312"/>
                  <w:i w:val="0"/>
                  <w:color w:val="000000"/>
                  <w:kern w:val="0"/>
                  <w:sz w:val="24"/>
                  <w:szCs w:val="24"/>
                  <w:u w:val="none"/>
                  <w:lang w:val="en-US" w:eastAsia="zh-CN" w:bidi="ar"/>
                </w:rPr>
                <w:delText>特色农业（茶叶）小镇</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21" w:author="打印室" w:date="2025-03-07T11:12:59Z"/>
                <w:rFonts w:hint="eastAsia" w:ascii="仿宋_GB2312" w:hAnsi="宋体" w:eastAsia="仿宋_GB2312" w:cs="仿宋_GB2312"/>
                <w:i w:val="0"/>
                <w:color w:val="000000"/>
                <w:sz w:val="24"/>
                <w:szCs w:val="24"/>
                <w:u w:val="none"/>
              </w:rPr>
            </w:pPr>
            <w:del w:id="1522" w:author="打印室" w:date="2025-03-07T11:12:59Z">
              <w:r>
                <w:rPr>
                  <w:rFonts w:hint="eastAsia" w:ascii="仿宋_GB2312" w:hAnsi="宋体" w:eastAsia="仿宋_GB2312" w:cs="仿宋_GB2312"/>
                  <w:i w:val="0"/>
                  <w:color w:val="000000"/>
                  <w:kern w:val="0"/>
                  <w:sz w:val="24"/>
                  <w:szCs w:val="24"/>
                  <w:u w:val="none"/>
                  <w:lang w:val="en-US" w:eastAsia="zh-CN" w:bidi="ar"/>
                </w:rPr>
                <w:delText>蕉城区政府</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23" w:author="打印室" w:date="2025-03-07T11:12:59Z"/>
                <w:rFonts w:hint="eastAsia" w:ascii="仿宋_GB2312" w:hAnsi="宋体" w:eastAsia="仿宋_GB2312" w:cs="仿宋_GB2312"/>
                <w:i w:val="0"/>
                <w:color w:val="000000"/>
                <w:sz w:val="24"/>
                <w:szCs w:val="24"/>
                <w:u w:val="none"/>
              </w:rPr>
            </w:pPr>
            <w:del w:id="1524" w:author="打印室" w:date="2025-03-07T11:12:59Z">
              <w:r>
                <w:rPr>
                  <w:rFonts w:hint="eastAsia" w:ascii="仿宋_GB2312" w:hAnsi="宋体" w:eastAsia="仿宋_GB2312" w:cs="仿宋_GB2312"/>
                  <w:i w:val="0"/>
                  <w:color w:val="000000"/>
                  <w:kern w:val="0"/>
                  <w:sz w:val="24"/>
                  <w:szCs w:val="24"/>
                  <w:u w:val="none"/>
                  <w:lang w:val="en-US" w:eastAsia="zh-CN" w:bidi="ar"/>
                </w:rPr>
                <w:delText>霍童镇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525" w:author="打印室" w:date="2025-03-07T11:12:59Z"/>
                <w:rFonts w:hint="eastAsia" w:ascii="仿宋_GB2312" w:hAnsi="宋体" w:eastAsia="仿宋_GB2312" w:cs="仿宋_GB2312"/>
                <w:i w:val="0"/>
                <w:color w:val="000000"/>
                <w:sz w:val="24"/>
                <w:szCs w:val="24"/>
                <w:u w:val="none"/>
              </w:rPr>
            </w:pPr>
            <w:del w:id="1526" w:author="打印室" w:date="2025-03-07T11:12:59Z">
              <w:r>
                <w:rPr>
                  <w:rFonts w:hint="eastAsia" w:ascii="仿宋_GB2312" w:hAnsi="宋体" w:eastAsia="仿宋_GB2312" w:cs="仿宋_GB2312"/>
                  <w:i w:val="0"/>
                  <w:color w:val="000000"/>
                  <w:kern w:val="0"/>
                  <w:sz w:val="24"/>
                  <w:szCs w:val="24"/>
                  <w:u w:val="none"/>
                  <w:lang w:val="en-US" w:eastAsia="zh-CN" w:bidi="ar"/>
                </w:rPr>
                <w:delText>建设1200亩茶业生产与休闲旅游、茶文化、红色文化、民俗文化等元素综合体。</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27" w:author="打印室" w:date="2025-03-07T11:12:59Z"/>
                <w:rFonts w:hint="eastAsia" w:ascii="仿宋_GB2312" w:hAnsi="宋体" w:eastAsia="仿宋_GB2312" w:cs="仿宋_GB2312"/>
                <w:i w:val="0"/>
                <w:color w:val="000000"/>
                <w:sz w:val="24"/>
                <w:szCs w:val="24"/>
                <w:u w:val="none"/>
              </w:rPr>
            </w:pPr>
            <w:del w:id="1528"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29" w:author="打印室" w:date="2025-03-07T11:12:59Z"/>
                <w:rFonts w:hint="eastAsia" w:ascii="仿宋_GB2312" w:hAnsi="宋体" w:eastAsia="仿宋_GB2312" w:cs="仿宋_GB2312"/>
                <w:i w:val="0"/>
                <w:color w:val="000000"/>
                <w:sz w:val="24"/>
                <w:szCs w:val="24"/>
                <w:u w:val="none"/>
              </w:rPr>
            </w:pPr>
            <w:del w:id="1530" w:author="打印室" w:date="2025-03-07T11:12:59Z">
              <w:r>
                <w:rPr>
                  <w:rFonts w:hint="eastAsia" w:ascii="仿宋_GB2312" w:hAnsi="宋体" w:eastAsia="仿宋_GB2312" w:cs="仿宋_GB2312"/>
                  <w:i w:val="0"/>
                  <w:color w:val="000000"/>
                  <w:kern w:val="0"/>
                  <w:sz w:val="24"/>
                  <w:szCs w:val="24"/>
                  <w:u w:val="none"/>
                  <w:lang w:val="en-US" w:eastAsia="zh-CN" w:bidi="ar"/>
                </w:rPr>
                <w:delText>0.4</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31" w:author="打印室" w:date="2025-03-07T11:12:59Z"/>
                <w:rFonts w:hint="eastAsia" w:ascii="仿宋_GB2312" w:hAnsi="宋体" w:eastAsia="仿宋_GB2312" w:cs="仿宋_GB2312"/>
                <w:i w:val="0"/>
                <w:color w:val="000000"/>
                <w:sz w:val="24"/>
                <w:szCs w:val="24"/>
                <w:u w:val="none"/>
              </w:rPr>
            </w:pPr>
            <w:del w:id="1532"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1.1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del w:id="1533" w:author="打印室" w:date="2025-03-07T11:12:59Z"/>
        </w:trPr>
        <w:tc>
          <w:tcPr>
            <w:tcW w:w="49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del w:id="1534" w:author="打印室" w:date="2025-03-07T11:12:59Z"/>
                <w:rFonts w:hint="eastAsia" w:ascii="仿宋_GB2312" w:hAnsi="宋体" w:eastAsia="仿宋_GB2312" w:cs="仿宋_GB2312"/>
                <w:i w:val="0"/>
                <w:color w:val="000000"/>
                <w:sz w:val="24"/>
                <w:szCs w:val="24"/>
                <w:u w:val="none"/>
              </w:rPr>
            </w:pPr>
            <w:del w:id="1535" w:author="打印室" w:date="2025-03-07T11:12:59Z">
              <w:r>
                <w:rPr>
                  <w:rFonts w:hint="eastAsia" w:ascii="仿宋_GB2312" w:hAnsi="宋体" w:eastAsia="仿宋_GB2312" w:cs="仿宋_GB2312"/>
                  <w:i w:val="0"/>
                  <w:color w:val="000000"/>
                  <w:kern w:val="0"/>
                  <w:sz w:val="24"/>
                  <w:szCs w:val="24"/>
                  <w:u w:val="none"/>
                  <w:lang w:val="en-US" w:eastAsia="zh-CN" w:bidi="ar"/>
                </w:rPr>
                <w:delText>7</w:delText>
              </w:r>
            </w:del>
          </w:p>
        </w:tc>
        <w:tc>
          <w:tcPr>
            <w:tcW w:w="9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del w:id="1536" w:author="打印室" w:date="2025-03-07T11:12:59Z"/>
                <w:rFonts w:hint="eastAsia" w:ascii="仿宋_GB2312" w:hAnsi="宋体" w:eastAsia="仿宋_GB2312" w:cs="仿宋_GB2312"/>
                <w:i w:val="0"/>
                <w:color w:val="000000"/>
                <w:sz w:val="24"/>
                <w:szCs w:val="24"/>
                <w:u w:val="none"/>
              </w:rPr>
            </w:pPr>
            <w:del w:id="1537" w:author="打印室" w:date="2025-03-07T11:12:59Z">
              <w:r>
                <w:rPr>
                  <w:rFonts w:hint="eastAsia" w:ascii="仿宋_GB2312" w:hAnsi="宋体" w:eastAsia="仿宋_GB2312" w:cs="仿宋_GB2312"/>
                  <w:i w:val="0"/>
                  <w:color w:val="000000"/>
                  <w:kern w:val="0"/>
                  <w:sz w:val="24"/>
                  <w:szCs w:val="24"/>
                  <w:u w:val="none"/>
                  <w:lang w:val="en-US" w:eastAsia="zh-CN" w:bidi="ar"/>
                </w:rPr>
                <w:delText>安溪</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38" w:author="打印室" w:date="2025-03-07T11:12:59Z"/>
                <w:rFonts w:hint="eastAsia" w:ascii="仿宋_GB2312" w:hAnsi="宋体" w:eastAsia="仿宋_GB2312" w:cs="仿宋_GB2312"/>
                <w:i w:val="0"/>
                <w:color w:val="000000"/>
                <w:sz w:val="24"/>
                <w:szCs w:val="24"/>
                <w:u w:val="none"/>
              </w:rPr>
            </w:pPr>
            <w:del w:id="1539" w:author="打印室" w:date="2025-03-07T11:12:59Z">
              <w:r>
                <w:rPr>
                  <w:rFonts w:hint="eastAsia" w:ascii="仿宋_GB2312" w:hAnsi="宋体" w:eastAsia="仿宋_GB2312" w:cs="仿宋_GB2312"/>
                  <w:i w:val="0"/>
                  <w:color w:val="000000"/>
                  <w:kern w:val="0"/>
                  <w:sz w:val="24"/>
                  <w:szCs w:val="24"/>
                  <w:u w:val="none"/>
                  <w:lang w:val="en-US" w:eastAsia="zh-CN" w:bidi="ar"/>
                </w:rPr>
                <w:delText>王士让铁观音发源地优异种质资源保护工程</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40" w:author="打印室" w:date="2025-03-07T11:12:59Z"/>
                <w:rFonts w:hint="eastAsia" w:ascii="仿宋_GB2312" w:hAnsi="宋体" w:eastAsia="仿宋_GB2312" w:cs="仿宋_GB2312"/>
                <w:i w:val="0"/>
                <w:color w:val="000000"/>
                <w:sz w:val="24"/>
                <w:szCs w:val="24"/>
                <w:u w:val="none"/>
              </w:rPr>
            </w:pPr>
            <w:del w:id="1541" w:author="打印室" w:date="2025-03-07T11:12:59Z">
              <w:r>
                <w:rPr>
                  <w:rFonts w:hint="eastAsia" w:ascii="仿宋_GB2312" w:hAnsi="宋体" w:eastAsia="仿宋_GB2312" w:cs="仿宋_GB2312"/>
                  <w:i w:val="0"/>
                  <w:color w:val="000000"/>
                  <w:kern w:val="0"/>
                  <w:sz w:val="24"/>
                  <w:szCs w:val="24"/>
                  <w:u w:val="none"/>
                  <w:lang w:val="en-US" w:eastAsia="zh-CN" w:bidi="ar"/>
                </w:rPr>
                <w:delText>八马茶业集团</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42" w:author="打印室" w:date="2025-03-07T11:12:59Z"/>
                <w:rFonts w:hint="eastAsia" w:ascii="仿宋_GB2312" w:hAnsi="宋体" w:eastAsia="仿宋_GB2312" w:cs="仿宋_GB2312"/>
                <w:i w:val="0"/>
                <w:color w:val="000000"/>
                <w:sz w:val="24"/>
                <w:szCs w:val="24"/>
                <w:u w:val="none"/>
              </w:rPr>
            </w:pPr>
            <w:del w:id="1543" w:author="打印室" w:date="2025-03-07T11:12:59Z">
              <w:r>
                <w:rPr>
                  <w:rFonts w:hint="eastAsia" w:ascii="仿宋_GB2312" w:hAnsi="宋体" w:eastAsia="仿宋_GB2312" w:cs="仿宋_GB2312"/>
                  <w:i w:val="0"/>
                  <w:color w:val="000000"/>
                  <w:kern w:val="0"/>
                  <w:sz w:val="24"/>
                  <w:szCs w:val="24"/>
                  <w:u w:val="none"/>
                  <w:lang w:val="en-US" w:eastAsia="zh-CN" w:bidi="ar"/>
                </w:rPr>
                <w:delText>西坪镇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544" w:author="打印室" w:date="2025-03-07T11:12:59Z"/>
                <w:rFonts w:hint="eastAsia" w:ascii="仿宋_GB2312" w:hAnsi="宋体" w:eastAsia="仿宋_GB2312" w:cs="仿宋_GB2312"/>
                <w:i w:val="0"/>
                <w:color w:val="000000"/>
                <w:sz w:val="24"/>
                <w:szCs w:val="24"/>
                <w:u w:val="none"/>
              </w:rPr>
            </w:pPr>
            <w:del w:id="1545" w:author="打印室" w:date="2025-03-07T11:12:59Z">
              <w:r>
                <w:rPr>
                  <w:rFonts w:hint="eastAsia" w:ascii="仿宋_GB2312" w:hAnsi="宋体" w:eastAsia="仿宋_GB2312" w:cs="仿宋_GB2312"/>
                  <w:i w:val="0"/>
                  <w:color w:val="000000"/>
                  <w:kern w:val="0"/>
                  <w:sz w:val="24"/>
                  <w:szCs w:val="24"/>
                  <w:u w:val="none"/>
                  <w:lang w:val="en-US" w:eastAsia="zh-CN" w:bidi="ar"/>
                </w:rPr>
                <w:delText>建设300亩茶庄园，集生产、加工、茶文化、旅游设施为一体。</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46" w:author="打印室" w:date="2025-03-07T11:12:59Z"/>
                <w:rFonts w:hint="eastAsia" w:ascii="仿宋_GB2312" w:hAnsi="宋体" w:eastAsia="仿宋_GB2312" w:cs="仿宋_GB2312"/>
                <w:i w:val="0"/>
                <w:color w:val="000000"/>
                <w:sz w:val="24"/>
                <w:szCs w:val="24"/>
                <w:u w:val="none"/>
              </w:rPr>
            </w:pPr>
            <w:del w:id="1547"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48" w:author="打印室" w:date="2025-03-07T11:12:59Z"/>
                <w:rFonts w:hint="eastAsia" w:ascii="仿宋_GB2312" w:hAnsi="宋体" w:eastAsia="仿宋_GB2312" w:cs="仿宋_GB2312"/>
                <w:i w:val="0"/>
                <w:color w:val="000000"/>
                <w:sz w:val="24"/>
                <w:szCs w:val="24"/>
                <w:u w:val="none"/>
              </w:rPr>
            </w:pPr>
            <w:del w:id="1549" w:author="打印室" w:date="2025-03-07T11:12:59Z">
              <w:r>
                <w:rPr>
                  <w:rFonts w:hint="eastAsia" w:ascii="仿宋_GB2312" w:hAnsi="宋体" w:eastAsia="仿宋_GB2312" w:cs="仿宋_GB2312"/>
                  <w:i w:val="0"/>
                  <w:color w:val="000000"/>
                  <w:kern w:val="0"/>
                  <w:sz w:val="24"/>
                  <w:szCs w:val="24"/>
                  <w:u w:val="none"/>
                  <w:lang w:val="en-US" w:eastAsia="zh-CN" w:bidi="ar"/>
                </w:rPr>
                <w:delText>0.3</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50" w:author="打印室" w:date="2025-03-07T11:12:59Z"/>
                <w:rFonts w:hint="eastAsia" w:ascii="仿宋_GB2312" w:hAnsi="宋体" w:eastAsia="仿宋_GB2312" w:cs="仿宋_GB2312"/>
                <w:i w:val="0"/>
                <w:color w:val="000000"/>
                <w:sz w:val="24"/>
                <w:szCs w:val="24"/>
                <w:u w:val="none"/>
              </w:rPr>
            </w:pPr>
            <w:del w:id="1551"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0.8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del w:id="1552" w:author="打印室" w:date="2025-03-07T11:12:59Z"/>
        </w:trPr>
        <w:tc>
          <w:tcPr>
            <w:tcW w:w="495" w:type="dxa"/>
            <w:vMerge w:val="continue"/>
            <w:tcBorders>
              <w:left w:val="single" w:color="000000" w:sz="4" w:space="0"/>
              <w:right w:val="single" w:color="000000" w:sz="4" w:space="0"/>
            </w:tcBorders>
            <w:noWrap w:val="0"/>
            <w:vAlign w:val="center"/>
          </w:tcPr>
          <w:p>
            <w:pPr>
              <w:jc w:val="center"/>
              <w:rPr>
                <w:del w:id="1553"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right w:val="single" w:color="000000" w:sz="4" w:space="0"/>
            </w:tcBorders>
            <w:noWrap w:val="0"/>
            <w:vAlign w:val="center"/>
          </w:tcPr>
          <w:p>
            <w:pPr>
              <w:jc w:val="center"/>
              <w:rPr>
                <w:del w:id="1554"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55" w:author="打印室" w:date="2025-03-07T11:12:59Z"/>
                <w:rFonts w:hint="eastAsia" w:ascii="仿宋_GB2312" w:hAnsi="宋体" w:eastAsia="仿宋_GB2312" w:cs="仿宋_GB2312"/>
                <w:i w:val="0"/>
                <w:color w:val="000000"/>
                <w:sz w:val="24"/>
                <w:szCs w:val="24"/>
                <w:u w:val="none"/>
              </w:rPr>
            </w:pPr>
            <w:del w:id="1556" w:author="打印室" w:date="2025-03-07T11:12:59Z">
              <w:r>
                <w:rPr>
                  <w:rFonts w:hint="eastAsia" w:ascii="仿宋_GB2312" w:hAnsi="宋体" w:eastAsia="仿宋_GB2312" w:cs="仿宋_GB2312"/>
                  <w:i w:val="0"/>
                  <w:color w:val="000000"/>
                  <w:kern w:val="0"/>
                  <w:sz w:val="24"/>
                  <w:szCs w:val="24"/>
                  <w:u w:val="none"/>
                  <w:lang w:val="en-US" w:eastAsia="zh-CN" w:bidi="ar"/>
                </w:rPr>
                <w:delText>观音山·世外桃源建设</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57" w:author="打印室" w:date="2025-03-07T11:12:59Z"/>
                <w:rFonts w:hint="eastAsia" w:ascii="仿宋_GB2312" w:hAnsi="宋体" w:eastAsia="仿宋_GB2312" w:cs="仿宋_GB2312"/>
                <w:i w:val="0"/>
                <w:color w:val="000000"/>
                <w:sz w:val="24"/>
                <w:szCs w:val="24"/>
                <w:u w:val="none"/>
              </w:rPr>
            </w:pPr>
            <w:del w:id="1558" w:author="打印室" w:date="2025-03-07T11:12:59Z">
              <w:r>
                <w:rPr>
                  <w:rFonts w:hint="eastAsia" w:ascii="仿宋_GB2312" w:hAnsi="宋体" w:eastAsia="仿宋_GB2312" w:cs="仿宋_GB2312"/>
                  <w:i w:val="0"/>
                  <w:color w:val="000000"/>
                  <w:kern w:val="0"/>
                  <w:sz w:val="24"/>
                  <w:szCs w:val="24"/>
                  <w:u w:val="none"/>
                  <w:lang w:val="en-US" w:eastAsia="zh-CN" w:bidi="ar"/>
                </w:rPr>
                <w:delText>安溪桃园有机茶公司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59" w:author="打印室" w:date="2025-03-07T11:12:59Z"/>
                <w:rFonts w:hint="eastAsia" w:ascii="仿宋_GB2312" w:hAnsi="宋体" w:eastAsia="仿宋_GB2312" w:cs="仿宋_GB2312"/>
                <w:i w:val="0"/>
                <w:color w:val="000000"/>
                <w:sz w:val="24"/>
                <w:szCs w:val="24"/>
                <w:u w:val="none"/>
              </w:rPr>
            </w:pPr>
            <w:del w:id="1560" w:author="打印室" w:date="2025-03-07T11:12:59Z">
              <w:r>
                <w:rPr>
                  <w:rFonts w:hint="eastAsia" w:ascii="仿宋_GB2312" w:hAnsi="宋体" w:eastAsia="仿宋_GB2312" w:cs="仿宋_GB2312"/>
                  <w:i w:val="0"/>
                  <w:color w:val="000000"/>
                  <w:kern w:val="0"/>
                  <w:sz w:val="24"/>
                  <w:szCs w:val="24"/>
                  <w:u w:val="none"/>
                  <w:lang w:val="en-US" w:eastAsia="zh-CN" w:bidi="ar"/>
                </w:rPr>
                <w:delText>西坪镇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561" w:author="打印室" w:date="2025-03-07T11:12:59Z"/>
                <w:rFonts w:hint="eastAsia" w:ascii="仿宋_GB2312" w:hAnsi="宋体" w:eastAsia="仿宋_GB2312" w:cs="仿宋_GB2312"/>
                <w:i w:val="0"/>
                <w:color w:val="000000"/>
                <w:sz w:val="24"/>
                <w:szCs w:val="24"/>
                <w:u w:val="none"/>
              </w:rPr>
            </w:pPr>
            <w:del w:id="1562" w:author="打印室" w:date="2025-03-07T11:12:59Z">
              <w:r>
                <w:rPr>
                  <w:rFonts w:hint="eastAsia" w:ascii="仿宋_GB2312" w:hAnsi="宋体" w:eastAsia="仿宋_GB2312" w:cs="仿宋_GB2312"/>
                  <w:i w:val="0"/>
                  <w:color w:val="000000"/>
                  <w:kern w:val="0"/>
                  <w:sz w:val="24"/>
                  <w:szCs w:val="24"/>
                  <w:u w:val="none"/>
                  <w:lang w:val="en-US" w:eastAsia="zh-CN" w:bidi="ar"/>
                </w:rPr>
                <w:delText>建设8000平方米集茶叶生产和深加工、休闲度假、亲子体验、民宿为一体的休闲度假村。</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63" w:author="打印室" w:date="2025-03-07T11:12:59Z"/>
                <w:rFonts w:hint="eastAsia" w:ascii="仿宋_GB2312" w:hAnsi="宋体" w:eastAsia="仿宋_GB2312" w:cs="仿宋_GB2312"/>
                <w:i w:val="0"/>
                <w:color w:val="000000"/>
                <w:sz w:val="24"/>
                <w:szCs w:val="24"/>
                <w:u w:val="none"/>
              </w:rPr>
            </w:pPr>
            <w:del w:id="1564"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65" w:author="打印室" w:date="2025-03-07T11:12:59Z"/>
                <w:rFonts w:hint="eastAsia" w:ascii="仿宋_GB2312" w:hAnsi="宋体" w:eastAsia="仿宋_GB2312" w:cs="仿宋_GB2312"/>
                <w:i w:val="0"/>
                <w:color w:val="000000"/>
                <w:sz w:val="24"/>
                <w:szCs w:val="24"/>
                <w:u w:val="none"/>
              </w:rPr>
            </w:pPr>
            <w:del w:id="1566" w:author="打印室" w:date="2025-03-07T11:12:59Z">
              <w:r>
                <w:rPr>
                  <w:rFonts w:hint="eastAsia" w:ascii="仿宋_GB2312" w:hAnsi="宋体" w:eastAsia="仿宋_GB2312" w:cs="仿宋_GB2312"/>
                  <w:i w:val="0"/>
                  <w:color w:val="000000"/>
                  <w:kern w:val="0"/>
                  <w:sz w:val="24"/>
                  <w:szCs w:val="24"/>
                  <w:u w:val="none"/>
                  <w:lang w:val="en-US" w:eastAsia="zh-CN" w:bidi="ar"/>
                </w:rPr>
                <w:delText>0.8</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67" w:author="打印室" w:date="2025-03-07T11:12:59Z"/>
                <w:rFonts w:hint="eastAsia" w:ascii="仿宋_GB2312" w:hAnsi="宋体" w:eastAsia="仿宋_GB2312" w:cs="仿宋_GB2312"/>
                <w:i w:val="0"/>
                <w:color w:val="000000"/>
                <w:sz w:val="24"/>
                <w:szCs w:val="24"/>
                <w:u w:val="none"/>
              </w:rPr>
            </w:pPr>
            <w:del w:id="1568"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2.2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del w:id="1569" w:author="打印室" w:date="2025-03-07T11:12:59Z"/>
        </w:trPr>
        <w:tc>
          <w:tcPr>
            <w:tcW w:w="495" w:type="dxa"/>
            <w:vMerge w:val="continue"/>
            <w:tcBorders>
              <w:left w:val="single" w:color="000000" w:sz="4" w:space="0"/>
              <w:right w:val="single" w:color="000000" w:sz="4" w:space="0"/>
            </w:tcBorders>
            <w:noWrap w:val="0"/>
            <w:vAlign w:val="center"/>
          </w:tcPr>
          <w:p>
            <w:pPr>
              <w:jc w:val="center"/>
              <w:rPr>
                <w:del w:id="1570"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right w:val="single" w:color="000000" w:sz="4" w:space="0"/>
            </w:tcBorders>
            <w:noWrap w:val="0"/>
            <w:vAlign w:val="center"/>
          </w:tcPr>
          <w:p>
            <w:pPr>
              <w:jc w:val="center"/>
              <w:rPr>
                <w:del w:id="1571"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72" w:author="打印室" w:date="2025-03-07T11:12:59Z"/>
                <w:rFonts w:hint="eastAsia" w:ascii="仿宋_GB2312" w:hAnsi="宋体" w:eastAsia="仿宋_GB2312" w:cs="仿宋_GB2312"/>
                <w:i w:val="0"/>
                <w:color w:val="000000"/>
                <w:sz w:val="24"/>
                <w:szCs w:val="24"/>
                <w:u w:val="none"/>
              </w:rPr>
            </w:pPr>
            <w:del w:id="1573" w:author="打印室" w:date="2025-03-07T11:12:59Z">
              <w:r>
                <w:rPr>
                  <w:rFonts w:hint="eastAsia" w:ascii="仿宋_GB2312" w:hAnsi="宋体" w:eastAsia="仿宋_GB2312" w:cs="仿宋_GB2312"/>
                  <w:i w:val="0"/>
                  <w:color w:val="000000"/>
                  <w:kern w:val="0"/>
                  <w:sz w:val="24"/>
                  <w:szCs w:val="24"/>
                  <w:u w:val="none"/>
                  <w:lang w:val="en-US" w:eastAsia="zh-CN" w:bidi="ar"/>
                </w:rPr>
                <w:delText>茶园综合提升建设工程</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74" w:author="打印室" w:date="2025-03-07T11:12:59Z"/>
                <w:rFonts w:hint="eastAsia" w:ascii="仿宋_GB2312" w:hAnsi="宋体" w:eastAsia="仿宋_GB2312" w:cs="仿宋_GB2312"/>
                <w:i w:val="0"/>
                <w:color w:val="000000"/>
                <w:sz w:val="24"/>
                <w:szCs w:val="24"/>
                <w:u w:val="none"/>
              </w:rPr>
            </w:pPr>
            <w:del w:id="1575" w:author="打印室" w:date="2025-03-07T11:12:59Z">
              <w:r>
                <w:rPr>
                  <w:rFonts w:hint="eastAsia" w:ascii="仿宋_GB2312" w:hAnsi="宋体" w:eastAsia="仿宋_GB2312" w:cs="仿宋_GB2312"/>
                  <w:i w:val="0"/>
                  <w:color w:val="000000"/>
                  <w:kern w:val="0"/>
                  <w:sz w:val="24"/>
                  <w:szCs w:val="24"/>
                  <w:u w:val="none"/>
                  <w:lang w:val="en-US" w:eastAsia="zh-CN" w:bidi="ar"/>
                </w:rPr>
                <w:delText>高建发茶业有限公司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76" w:author="打印室" w:date="2025-03-07T11:12:59Z"/>
                <w:rFonts w:hint="eastAsia" w:ascii="仿宋_GB2312" w:hAnsi="宋体" w:eastAsia="仿宋_GB2312" w:cs="仿宋_GB2312"/>
                <w:i w:val="0"/>
                <w:color w:val="000000"/>
                <w:sz w:val="24"/>
                <w:szCs w:val="24"/>
                <w:u w:val="none"/>
              </w:rPr>
            </w:pPr>
            <w:del w:id="1577" w:author="打印室" w:date="2025-03-07T11:12:59Z">
              <w:r>
                <w:rPr>
                  <w:rFonts w:hint="eastAsia" w:ascii="仿宋_GB2312" w:hAnsi="宋体" w:eastAsia="仿宋_GB2312" w:cs="仿宋_GB2312"/>
                  <w:i w:val="0"/>
                  <w:color w:val="000000"/>
                  <w:kern w:val="0"/>
                  <w:sz w:val="24"/>
                  <w:szCs w:val="24"/>
                  <w:u w:val="none"/>
                  <w:lang w:val="en-US" w:eastAsia="zh-CN" w:bidi="ar"/>
                </w:rPr>
                <w:delText>虎邱镇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578" w:author="打印室" w:date="2025-03-07T11:12:59Z"/>
                <w:rFonts w:hint="eastAsia" w:ascii="仿宋_GB2312" w:hAnsi="宋体" w:eastAsia="仿宋_GB2312" w:cs="仿宋_GB2312"/>
                <w:i w:val="0"/>
                <w:color w:val="000000"/>
                <w:sz w:val="24"/>
                <w:szCs w:val="24"/>
                <w:u w:val="none"/>
              </w:rPr>
            </w:pPr>
            <w:del w:id="1579" w:author="打印室" w:date="2025-03-07T11:12:59Z">
              <w:r>
                <w:rPr>
                  <w:rFonts w:hint="eastAsia" w:ascii="仿宋_GB2312" w:hAnsi="宋体" w:eastAsia="仿宋_GB2312" w:cs="仿宋_GB2312"/>
                  <w:i w:val="0"/>
                  <w:color w:val="000000"/>
                  <w:kern w:val="0"/>
                  <w:sz w:val="24"/>
                  <w:szCs w:val="24"/>
                  <w:u w:val="none"/>
                  <w:lang w:val="en-US" w:eastAsia="zh-CN" w:bidi="ar"/>
                </w:rPr>
                <w:delText>建设1300亩茶叶标准园，配套建设4500平方米园区项目。</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80" w:author="打印室" w:date="2025-03-07T11:12:59Z"/>
                <w:rFonts w:hint="eastAsia" w:ascii="仿宋_GB2312" w:hAnsi="宋体" w:eastAsia="仿宋_GB2312" w:cs="仿宋_GB2312"/>
                <w:i w:val="0"/>
                <w:color w:val="000000"/>
                <w:sz w:val="24"/>
                <w:szCs w:val="24"/>
                <w:u w:val="none"/>
              </w:rPr>
            </w:pPr>
            <w:del w:id="1581"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82" w:author="打印室" w:date="2025-03-07T11:12:59Z"/>
                <w:rFonts w:hint="eastAsia" w:ascii="仿宋_GB2312" w:hAnsi="宋体" w:eastAsia="仿宋_GB2312" w:cs="仿宋_GB2312"/>
                <w:i w:val="0"/>
                <w:color w:val="000000"/>
                <w:sz w:val="24"/>
                <w:szCs w:val="24"/>
                <w:u w:val="none"/>
              </w:rPr>
            </w:pPr>
            <w:del w:id="1583" w:author="打印室" w:date="2025-03-07T11:12:59Z">
              <w:r>
                <w:rPr>
                  <w:rFonts w:hint="eastAsia" w:ascii="仿宋_GB2312" w:hAnsi="宋体" w:eastAsia="仿宋_GB2312" w:cs="仿宋_GB2312"/>
                  <w:i w:val="0"/>
                  <w:color w:val="000000"/>
                  <w:kern w:val="0"/>
                  <w:sz w:val="24"/>
                  <w:szCs w:val="24"/>
                  <w:u w:val="none"/>
                  <w:lang w:val="en-US" w:eastAsia="zh-CN" w:bidi="ar"/>
                </w:rPr>
                <w:delText>0.5</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84" w:author="打印室" w:date="2025-03-07T11:12:59Z"/>
                <w:rFonts w:hint="eastAsia" w:ascii="仿宋_GB2312" w:hAnsi="宋体" w:eastAsia="仿宋_GB2312" w:cs="仿宋_GB2312"/>
                <w:i w:val="0"/>
                <w:color w:val="000000"/>
                <w:sz w:val="24"/>
                <w:szCs w:val="24"/>
                <w:u w:val="none"/>
              </w:rPr>
            </w:pPr>
            <w:del w:id="1585"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1.4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jc w:val="center"/>
          <w:del w:id="1586" w:author="打印室" w:date="2025-03-07T11:12:59Z"/>
        </w:trPr>
        <w:tc>
          <w:tcPr>
            <w:tcW w:w="495" w:type="dxa"/>
            <w:vMerge w:val="continue"/>
            <w:tcBorders>
              <w:left w:val="single" w:color="000000" w:sz="4" w:space="0"/>
              <w:bottom w:val="single" w:color="000000" w:sz="4" w:space="0"/>
              <w:right w:val="single" w:color="000000" w:sz="4" w:space="0"/>
            </w:tcBorders>
            <w:noWrap w:val="0"/>
            <w:vAlign w:val="center"/>
          </w:tcPr>
          <w:p>
            <w:pPr>
              <w:jc w:val="center"/>
              <w:rPr>
                <w:del w:id="1587"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noWrap w:val="0"/>
            <w:vAlign w:val="center"/>
          </w:tcPr>
          <w:p>
            <w:pPr>
              <w:jc w:val="center"/>
              <w:rPr>
                <w:del w:id="1588"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89" w:author="打印室" w:date="2025-03-07T11:12:59Z"/>
                <w:rFonts w:hint="eastAsia" w:ascii="仿宋_GB2312" w:hAnsi="宋体" w:eastAsia="仿宋_GB2312" w:cs="仿宋_GB2312"/>
                <w:i w:val="0"/>
                <w:color w:val="000000"/>
                <w:sz w:val="24"/>
                <w:szCs w:val="24"/>
                <w:u w:val="none"/>
              </w:rPr>
            </w:pPr>
            <w:del w:id="1590" w:author="打印室" w:date="2025-03-07T11:12:59Z">
              <w:r>
                <w:rPr>
                  <w:rFonts w:hint="eastAsia" w:ascii="仿宋_GB2312" w:hAnsi="宋体" w:eastAsia="仿宋_GB2312" w:cs="仿宋_GB2312"/>
                  <w:i w:val="0"/>
                  <w:color w:val="000000"/>
                  <w:kern w:val="0"/>
                  <w:sz w:val="24"/>
                  <w:szCs w:val="24"/>
                  <w:u w:val="none"/>
                  <w:lang w:val="en-US" w:eastAsia="zh-CN" w:bidi="ar"/>
                </w:rPr>
                <w:delText>生态茶园及配套建设</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91" w:author="打印室" w:date="2025-03-07T11:12:59Z"/>
                <w:rFonts w:hint="eastAsia" w:ascii="仿宋_GB2312" w:hAnsi="宋体" w:eastAsia="仿宋_GB2312" w:cs="仿宋_GB2312"/>
                <w:i w:val="0"/>
                <w:color w:val="000000"/>
                <w:sz w:val="24"/>
                <w:szCs w:val="24"/>
                <w:u w:val="none"/>
              </w:rPr>
            </w:pPr>
            <w:del w:id="1592" w:author="打印室" w:date="2025-03-07T11:12:59Z">
              <w:r>
                <w:rPr>
                  <w:rFonts w:hint="eastAsia" w:ascii="仿宋_GB2312" w:hAnsi="宋体" w:eastAsia="仿宋_GB2312" w:cs="仿宋_GB2312"/>
                  <w:i w:val="0"/>
                  <w:color w:val="000000"/>
                  <w:kern w:val="0"/>
                  <w:sz w:val="24"/>
                  <w:szCs w:val="24"/>
                  <w:u w:val="none"/>
                  <w:lang w:val="en-US" w:eastAsia="zh-CN" w:bidi="ar"/>
                </w:rPr>
                <w:delText>慧芳生态家庭农场</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93" w:author="打印室" w:date="2025-03-07T11:12:59Z"/>
                <w:rFonts w:hint="eastAsia" w:ascii="仿宋_GB2312" w:hAnsi="宋体" w:eastAsia="仿宋_GB2312" w:cs="仿宋_GB2312"/>
                <w:i w:val="0"/>
                <w:color w:val="000000"/>
                <w:sz w:val="24"/>
                <w:szCs w:val="24"/>
                <w:u w:val="none"/>
              </w:rPr>
            </w:pPr>
            <w:del w:id="1594" w:author="打印室" w:date="2025-03-07T11:12:59Z">
              <w:r>
                <w:rPr>
                  <w:rFonts w:hint="eastAsia" w:ascii="仿宋_GB2312" w:hAnsi="宋体" w:eastAsia="仿宋_GB2312" w:cs="仿宋_GB2312"/>
                  <w:i w:val="0"/>
                  <w:color w:val="000000"/>
                  <w:kern w:val="0"/>
                  <w:sz w:val="24"/>
                  <w:szCs w:val="24"/>
                  <w:u w:val="none"/>
                  <w:lang w:val="en-US" w:eastAsia="zh-CN" w:bidi="ar"/>
                </w:rPr>
                <w:delText>西坪镇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595" w:author="打印室" w:date="2025-03-07T11:12:59Z"/>
                <w:rFonts w:hint="eastAsia" w:ascii="仿宋_GB2312" w:hAnsi="宋体" w:eastAsia="仿宋_GB2312" w:cs="仿宋_GB2312"/>
                <w:i w:val="0"/>
                <w:color w:val="000000"/>
                <w:sz w:val="24"/>
                <w:szCs w:val="24"/>
                <w:u w:val="none"/>
              </w:rPr>
            </w:pPr>
            <w:del w:id="1596" w:author="打印室" w:date="2025-03-07T11:12:59Z">
              <w:r>
                <w:rPr>
                  <w:rFonts w:hint="eastAsia" w:ascii="仿宋_GB2312" w:hAnsi="宋体" w:eastAsia="仿宋_GB2312" w:cs="仿宋_GB2312"/>
                  <w:i w:val="0"/>
                  <w:color w:val="000000"/>
                  <w:kern w:val="0"/>
                  <w:sz w:val="24"/>
                  <w:szCs w:val="24"/>
                  <w:u w:val="none"/>
                  <w:lang w:val="en-US" w:eastAsia="zh-CN" w:bidi="ar"/>
                </w:rPr>
                <w:delText>建设380亩集铁观音生产、加工以及农事作坊加工体验为一体的家庭农场。</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97" w:author="打印室" w:date="2025-03-07T11:12:59Z"/>
                <w:rFonts w:hint="eastAsia" w:ascii="仿宋_GB2312" w:hAnsi="宋体" w:eastAsia="仿宋_GB2312" w:cs="仿宋_GB2312"/>
                <w:i w:val="0"/>
                <w:color w:val="000000"/>
                <w:sz w:val="24"/>
                <w:szCs w:val="24"/>
                <w:u w:val="none"/>
              </w:rPr>
            </w:pPr>
            <w:del w:id="1598"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599" w:author="打印室" w:date="2025-03-07T11:12:59Z"/>
                <w:rFonts w:hint="eastAsia" w:ascii="仿宋_GB2312" w:hAnsi="宋体" w:eastAsia="仿宋_GB2312" w:cs="仿宋_GB2312"/>
                <w:i w:val="0"/>
                <w:color w:val="000000"/>
                <w:sz w:val="24"/>
                <w:szCs w:val="24"/>
                <w:u w:val="none"/>
              </w:rPr>
            </w:pPr>
            <w:del w:id="1600" w:author="打印室" w:date="2025-03-07T11:12:59Z">
              <w:r>
                <w:rPr>
                  <w:rFonts w:hint="eastAsia" w:ascii="仿宋_GB2312" w:hAnsi="宋体" w:eastAsia="仿宋_GB2312" w:cs="仿宋_GB2312"/>
                  <w:i w:val="0"/>
                  <w:color w:val="000000"/>
                  <w:kern w:val="0"/>
                  <w:sz w:val="24"/>
                  <w:szCs w:val="24"/>
                  <w:u w:val="none"/>
                  <w:lang w:val="en-US" w:eastAsia="zh-CN" w:bidi="ar"/>
                </w:rPr>
                <w:delText>0.2</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01" w:author="打印室" w:date="2025-03-07T11:12:59Z"/>
                <w:rFonts w:hint="eastAsia" w:ascii="仿宋_GB2312" w:hAnsi="宋体" w:eastAsia="仿宋_GB2312" w:cs="仿宋_GB2312"/>
                <w:i w:val="0"/>
                <w:color w:val="000000"/>
                <w:sz w:val="24"/>
                <w:szCs w:val="24"/>
                <w:u w:val="none"/>
              </w:rPr>
            </w:pPr>
            <w:del w:id="1602"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0.5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jc w:val="center"/>
          <w:del w:id="1603" w:author="打印室" w:date="2025-03-07T11:12:59Z"/>
        </w:trPr>
        <w:tc>
          <w:tcPr>
            <w:tcW w:w="49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del w:id="1604" w:author="打印室" w:date="2025-03-07T11:12:59Z"/>
                <w:rFonts w:hint="eastAsia" w:ascii="仿宋_GB2312" w:hAnsi="宋体" w:eastAsia="仿宋_GB2312" w:cs="仿宋_GB2312"/>
                <w:i w:val="0"/>
                <w:color w:val="000000"/>
                <w:sz w:val="24"/>
                <w:szCs w:val="24"/>
                <w:u w:val="none"/>
              </w:rPr>
            </w:pPr>
            <w:del w:id="1605" w:author="打印室" w:date="2025-03-07T11:12:59Z">
              <w:r>
                <w:rPr>
                  <w:rFonts w:hint="eastAsia" w:ascii="仿宋_GB2312" w:hAnsi="宋体" w:eastAsia="仿宋_GB2312" w:cs="仿宋_GB2312"/>
                  <w:i w:val="0"/>
                  <w:color w:val="000000"/>
                  <w:kern w:val="0"/>
                  <w:sz w:val="24"/>
                  <w:szCs w:val="24"/>
                  <w:u w:val="none"/>
                  <w:lang w:val="en-US" w:eastAsia="zh-CN" w:bidi="ar"/>
                </w:rPr>
                <w:delText>7</w:delText>
              </w:r>
            </w:del>
          </w:p>
        </w:tc>
        <w:tc>
          <w:tcPr>
            <w:tcW w:w="9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del w:id="1606" w:author="打印室" w:date="2025-03-07T11:12:59Z"/>
                <w:rFonts w:hint="eastAsia" w:ascii="仿宋_GB2312" w:hAnsi="宋体" w:eastAsia="仿宋_GB2312" w:cs="仿宋_GB2312"/>
                <w:i w:val="0"/>
                <w:color w:val="000000"/>
                <w:sz w:val="24"/>
                <w:szCs w:val="24"/>
                <w:u w:val="none"/>
              </w:rPr>
            </w:pPr>
            <w:del w:id="1607" w:author="打印室" w:date="2025-03-07T11:12:59Z">
              <w:r>
                <w:rPr>
                  <w:rFonts w:hint="eastAsia" w:ascii="仿宋_GB2312" w:hAnsi="宋体" w:eastAsia="仿宋_GB2312" w:cs="仿宋_GB2312"/>
                  <w:i w:val="0"/>
                  <w:color w:val="000000"/>
                  <w:kern w:val="0"/>
                  <w:sz w:val="24"/>
                  <w:szCs w:val="24"/>
                  <w:u w:val="none"/>
                  <w:lang w:val="en-US" w:eastAsia="zh-CN" w:bidi="ar"/>
                </w:rPr>
                <w:delText>安溪</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08" w:author="打印室" w:date="2025-03-07T11:12:59Z"/>
                <w:rFonts w:hint="eastAsia" w:ascii="仿宋_GB2312" w:hAnsi="宋体" w:eastAsia="仿宋_GB2312" w:cs="仿宋_GB2312"/>
                <w:i w:val="0"/>
                <w:color w:val="000000"/>
                <w:sz w:val="24"/>
                <w:szCs w:val="24"/>
                <w:u w:val="none"/>
              </w:rPr>
            </w:pPr>
            <w:del w:id="1609" w:author="打印室" w:date="2025-03-07T11:12:59Z">
              <w:r>
                <w:rPr>
                  <w:rFonts w:hint="eastAsia" w:ascii="仿宋_GB2312" w:hAnsi="宋体" w:eastAsia="仿宋_GB2312" w:cs="仿宋_GB2312"/>
                  <w:i w:val="0"/>
                  <w:color w:val="000000"/>
                  <w:kern w:val="0"/>
                  <w:sz w:val="24"/>
                  <w:szCs w:val="24"/>
                  <w:u w:val="none"/>
                  <w:lang w:val="en-US" w:eastAsia="zh-CN" w:bidi="ar"/>
                </w:rPr>
                <w:delText>茶业示范基地建设工程</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10" w:author="打印室" w:date="2025-03-07T11:12:59Z"/>
                <w:rFonts w:hint="eastAsia" w:ascii="仿宋_GB2312" w:hAnsi="宋体" w:eastAsia="仿宋_GB2312" w:cs="仿宋_GB2312"/>
                <w:i w:val="0"/>
                <w:color w:val="000000"/>
                <w:sz w:val="24"/>
                <w:szCs w:val="24"/>
                <w:u w:val="none"/>
              </w:rPr>
            </w:pPr>
            <w:del w:id="1611" w:author="打印室" w:date="2025-03-07T11:12:59Z">
              <w:r>
                <w:rPr>
                  <w:rFonts w:hint="eastAsia" w:ascii="仿宋_GB2312" w:hAnsi="宋体" w:eastAsia="仿宋_GB2312" w:cs="仿宋_GB2312"/>
                  <w:i w:val="0"/>
                  <w:color w:val="000000"/>
                  <w:kern w:val="0"/>
                  <w:sz w:val="24"/>
                  <w:szCs w:val="24"/>
                  <w:u w:val="none"/>
                  <w:lang w:val="en-US" w:eastAsia="zh-CN" w:bidi="ar"/>
                </w:rPr>
                <w:delText>誉丰国心有限公司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12" w:author="打印室" w:date="2025-03-07T11:12:59Z"/>
                <w:rFonts w:hint="eastAsia" w:ascii="仿宋_GB2312" w:hAnsi="宋体" w:eastAsia="仿宋_GB2312" w:cs="仿宋_GB2312"/>
                <w:i w:val="0"/>
                <w:color w:val="000000"/>
                <w:sz w:val="24"/>
                <w:szCs w:val="24"/>
                <w:u w:val="none"/>
              </w:rPr>
            </w:pPr>
            <w:del w:id="1613" w:author="打印室" w:date="2025-03-07T11:12:59Z">
              <w:r>
                <w:rPr>
                  <w:rFonts w:hint="eastAsia" w:ascii="仿宋_GB2312" w:hAnsi="宋体" w:eastAsia="仿宋_GB2312" w:cs="仿宋_GB2312"/>
                  <w:i w:val="0"/>
                  <w:color w:val="000000"/>
                  <w:kern w:val="0"/>
                  <w:sz w:val="24"/>
                  <w:szCs w:val="24"/>
                  <w:u w:val="none"/>
                  <w:lang w:val="en-US" w:eastAsia="zh-CN" w:bidi="ar"/>
                </w:rPr>
                <w:delText>尚卿乡</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614" w:author="打印室" w:date="2025-03-07T11:12:59Z"/>
                <w:rFonts w:hint="eastAsia" w:ascii="仿宋_GB2312" w:hAnsi="宋体" w:eastAsia="仿宋_GB2312" w:cs="仿宋_GB2312"/>
                <w:i w:val="0"/>
                <w:color w:val="000000"/>
                <w:sz w:val="24"/>
                <w:szCs w:val="24"/>
                <w:u w:val="none"/>
              </w:rPr>
            </w:pPr>
            <w:del w:id="1615" w:author="打印室" w:date="2025-03-07T11:12:59Z">
              <w:r>
                <w:rPr>
                  <w:rFonts w:hint="eastAsia" w:ascii="仿宋_GB2312" w:hAnsi="宋体" w:eastAsia="仿宋_GB2312" w:cs="仿宋_GB2312"/>
                  <w:i w:val="0"/>
                  <w:color w:val="000000"/>
                  <w:kern w:val="0"/>
                  <w:sz w:val="24"/>
                  <w:szCs w:val="24"/>
                  <w:u w:val="none"/>
                  <w:lang w:val="en-US" w:eastAsia="zh-CN" w:bidi="ar"/>
                </w:rPr>
                <w:delText>建设面积1.3万平方米的休闲配套设施，3.2公里人行漫道建设，种植名贵花草和园区综合楼建设等。</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16" w:author="打印室" w:date="2025-03-07T11:12:59Z"/>
                <w:rFonts w:hint="eastAsia" w:ascii="仿宋_GB2312" w:hAnsi="宋体" w:eastAsia="仿宋_GB2312" w:cs="仿宋_GB2312"/>
                <w:i w:val="0"/>
                <w:color w:val="000000"/>
                <w:sz w:val="24"/>
                <w:szCs w:val="24"/>
                <w:u w:val="none"/>
              </w:rPr>
            </w:pPr>
            <w:del w:id="1617"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18" w:author="打印室" w:date="2025-03-07T11:12:59Z"/>
                <w:rFonts w:hint="eastAsia" w:ascii="仿宋_GB2312" w:hAnsi="宋体" w:eastAsia="仿宋_GB2312" w:cs="仿宋_GB2312"/>
                <w:i w:val="0"/>
                <w:color w:val="000000"/>
                <w:sz w:val="24"/>
                <w:szCs w:val="24"/>
                <w:u w:val="none"/>
              </w:rPr>
            </w:pPr>
            <w:del w:id="1619" w:author="打印室" w:date="2025-03-07T11:12:59Z">
              <w:r>
                <w:rPr>
                  <w:rFonts w:hint="eastAsia" w:ascii="仿宋_GB2312" w:hAnsi="宋体" w:eastAsia="仿宋_GB2312" w:cs="仿宋_GB2312"/>
                  <w:i w:val="0"/>
                  <w:color w:val="000000"/>
                  <w:kern w:val="0"/>
                  <w:sz w:val="24"/>
                  <w:szCs w:val="24"/>
                  <w:u w:val="none"/>
                  <w:lang w:val="en-US" w:eastAsia="zh-CN" w:bidi="ar"/>
                </w:rPr>
                <w:delText>1</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20" w:author="打印室" w:date="2025-03-07T11:12:59Z"/>
                <w:rFonts w:hint="eastAsia" w:ascii="仿宋_GB2312" w:hAnsi="宋体" w:eastAsia="仿宋_GB2312" w:cs="仿宋_GB2312"/>
                <w:i w:val="0"/>
                <w:color w:val="000000"/>
                <w:sz w:val="24"/>
                <w:szCs w:val="24"/>
                <w:u w:val="none"/>
              </w:rPr>
            </w:pPr>
            <w:del w:id="1621"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2.7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jc w:val="center"/>
          <w:del w:id="1622" w:author="打印室" w:date="2025-03-07T11:12:59Z"/>
        </w:trPr>
        <w:tc>
          <w:tcPr>
            <w:tcW w:w="495" w:type="dxa"/>
            <w:vMerge w:val="continue"/>
            <w:tcBorders>
              <w:left w:val="single" w:color="000000" w:sz="4" w:space="0"/>
              <w:right w:val="single" w:color="000000" w:sz="4" w:space="0"/>
            </w:tcBorders>
            <w:noWrap w:val="0"/>
            <w:vAlign w:val="center"/>
          </w:tcPr>
          <w:p>
            <w:pPr>
              <w:jc w:val="center"/>
              <w:rPr>
                <w:del w:id="1623"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right w:val="single" w:color="000000" w:sz="4" w:space="0"/>
            </w:tcBorders>
            <w:noWrap w:val="0"/>
            <w:vAlign w:val="center"/>
          </w:tcPr>
          <w:p>
            <w:pPr>
              <w:jc w:val="center"/>
              <w:rPr>
                <w:del w:id="1624"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25" w:author="打印室" w:date="2025-03-07T11:12:59Z"/>
                <w:rFonts w:hint="eastAsia" w:ascii="仿宋_GB2312" w:hAnsi="宋体" w:eastAsia="仿宋_GB2312" w:cs="仿宋_GB2312"/>
                <w:i w:val="0"/>
                <w:color w:val="000000"/>
                <w:sz w:val="24"/>
                <w:szCs w:val="24"/>
                <w:u w:val="none"/>
              </w:rPr>
            </w:pPr>
            <w:del w:id="1626" w:author="打印室" w:date="2025-03-07T11:12:59Z">
              <w:r>
                <w:rPr>
                  <w:rFonts w:hint="eastAsia" w:ascii="仿宋_GB2312" w:hAnsi="宋体" w:eastAsia="仿宋_GB2312" w:cs="仿宋_GB2312"/>
                  <w:i w:val="0"/>
                  <w:color w:val="000000"/>
                  <w:kern w:val="0"/>
                  <w:sz w:val="24"/>
                  <w:szCs w:val="24"/>
                  <w:u w:val="none"/>
                  <w:lang w:val="en-US" w:eastAsia="zh-CN" w:bidi="ar"/>
                </w:rPr>
                <w:delText>绿色黄金铁观音茶园改造工程</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27" w:author="打印室" w:date="2025-03-07T11:12:59Z"/>
                <w:rFonts w:hint="eastAsia" w:ascii="仿宋_GB2312" w:hAnsi="宋体" w:eastAsia="仿宋_GB2312" w:cs="仿宋_GB2312"/>
                <w:i w:val="0"/>
                <w:color w:val="000000"/>
                <w:sz w:val="24"/>
                <w:szCs w:val="24"/>
                <w:u w:val="none"/>
              </w:rPr>
            </w:pPr>
            <w:del w:id="1628" w:author="打印室" w:date="2025-03-07T11:12:59Z">
              <w:r>
                <w:rPr>
                  <w:rFonts w:hint="eastAsia" w:ascii="仿宋_GB2312" w:hAnsi="宋体" w:eastAsia="仿宋_GB2312" w:cs="仿宋_GB2312"/>
                  <w:i w:val="0"/>
                  <w:color w:val="000000"/>
                  <w:kern w:val="0"/>
                  <w:sz w:val="24"/>
                  <w:szCs w:val="24"/>
                  <w:u w:val="none"/>
                  <w:lang w:val="en-US" w:eastAsia="zh-CN" w:bidi="ar"/>
                </w:rPr>
                <w:delText>安溪绿色黄金农业有限公司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29" w:author="打印室" w:date="2025-03-07T11:12:59Z"/>
                <w:rFonts w:hint="eastAsia" w:ascii="仿宋_GB2312" w:hAnsi="宋体" w:eastAsia="仿宋_GB2312" w:cs="仿宋_GB2312"/>
                <w:i w:val="0"/>
                <w:color w:val="000000"/>
                <w:sz w:val="24"/>
                <w:szCs w:val="24"/>
                <w:u w:val="none"/>
              </w:rPr>
            </w:pPr>
            <w:del w:id="1630" w:author="打印室" w:date="2025-03-07T11:12:59Z">
              <w:r>
                <w:rPr>
                  <w:rFonts w:hint="eastAsia" w:ascii="仿宋_GB2312" w:hAnsi="宋体" w:eastAsia="仿宋_GB2312" w:cs="仿宋_GB2312"/>
                  <w:i w:val="0"/>
                  <w:color w:val="000000"/>
                  <w:kern w:val="0"/>
                  <w:sz w:val="24"/>
                  <w:szCs w:val="24"/>
                  <w:u w:val="none"/>
                  <w:lang w:val="en-US" w:eastAsia="zh-CN" w:bidi="ar"/>
                </w:rPr>
                <w:delText>虎邱镇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631" w:author="打印室" w:date="2025-03-07T11:12:59Z"/>
                <w:rFonts w:hint="eastAsia" w:ascii="仿宋_GB2312" w:hAnsi="宋体" w:eastAsia="仿宋_GB2312" w:cs="仿宋_GB2312"/>
                <w:i w:val="0"/>
                <w:color w:val="000000"/>
                <w:sz w:val="24"/>
                <w:szCs w:val="24"/>
                <w:u w:val="none"/>
              </w:rPr>
            </w:pPr>
            <w:del w:id="1632" w:author="打印室" w:date="2025-03-07T11:12:59Z">
              <w:r>
                <w:rPr>
                  <w:rFonts w:hint="eastAsia" w:ascii="仿宋_GB2312" w:hAnsi="宋体" w:eastAsia="仿宋_GB2312" w:cs="仿宋_GB2312"/>
                  <w:i w:val="0"/>
                  <w:color w:val="000000"/>
                  <w:kern w:val="0"/>
                  <w:sz w:val="24"/>
                  <w:szCs w:val="24"/>
                  <w:u w:val="none"/>
                  <w:lang w:val="en-US" w:eastAsia="zh-CN" w:bidi="ar"/>
                </w:rPr>
                <w:delText>建设1200亩高标准生态茶园，配套建设3.5万平方米旅游休闲设施，包括游客中心和客房酒店建设。</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33" w:author="打印室" w:date="2025-03-07T11:12:59Z"/>
                <w:rFonts w:hint="eastAsia" w:ascii="仿宋_GB2312" w:hAnsi="宋体" w:eastAsia="仿宋_GB2312" w:cs="仿宋_GB2312"/>
                <w:i w:val="0"/>
                <w:color w:val="000000"/>
                <w:sz w:val="24"/>
                <w:szCs w:val="24"/>
                <w:u w:val="none"/>
              </w:rPr>
            </w:pPr>
            <w:del w:id="1634"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35" w:author="打印室" w:date="2025-03-07T11:12:59Z"/>
                <w:rFonts w:hint="eastAsia" w:ascii="仿宋_GB2312" w:hAnsi="宋体" w:eastAsia="仿宋_GB2312" w:cs="仿宋_GB2312"/>
                <w:i w:val="0"/>
                <w:color w:val="000000"/>
                <w:sz w:val="24"/>
                <w:szCs w:val="24"/>
                <w:u w:val="none"/>
              </w:rPr>
            </w:pPr>
            <w:del w:id="1636" w:author="打印室" w:date="2025-03-07T11:12:59Z">
              <w:r>
                <w:rPr>
                  <w:rFonts w:hint="eastAsia" w:ascii="仿宋_GB2312" w:hAnsi="宋体" w:eastAsia="仿宋_GB2312" w:cs="仿宋_GB2312"/>
                  <w:i w:val="0"/>
                  <w:color w:val="000000"/>
                  <w:kern w:val="0"/>
                  <w:sz w:val="24"/>
                  <w:szCs w:val="24"/>
                  <w:u w:val="none"/>
                  <w:lang w:val="en-US" w:eastAsia="zh-CN" w:bidi="ar"/>
                </w:rPr>
                <w:delText>0.4</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37" w:author="打印室" w:date="2025-03-07T11:12:59Z"/>
                <w:rFonts w:hint="eastAsia" w:ascii="仿宋_GB2312" w:hAnsi="宋体" w:eastAsia="仿宋_GB2312" w:cs="仿宋_GB2312"/>
                <w:i w:val="0"/>
                <w:color w:val="000000"/>
                <w:sz w:val="24"/>
                <w:szCs w:val="24"/>
                <w:u w:val="none"/>
              </w:rPr>
            </w:pPr>
            <w:del w:id="1638"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1.1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del w:id="1639" w:author="打印室" w:date="2025-03-07T11:12:59Z"/>
        </w:trPr>
        <w:tc>
          <w:tcPr>
            <w:tcW w:w="495" w:type="dxa"/>
            <w:vMerge w:val="continue"/>
            <w:tcBorders>
              <w:left w:val="single" w:color="000000" w:sz="4" w:space="0"/>
              <w:right w:val="single" w:color="000000" w:sz="4" w:space="0"/>
            </w:tcBorders>
            <w:noWrap w:val="0"/>
            <w:vAlign w:val="center"/>
          </w:tcPr>
          <w:p>
            <w:pPr>
              <w:jc w:val="center"/>
              <w:rPr>
                <w:del w:id="1640"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right w:val="single" w:color="000000" w:sz="4" w:space="0"/>
            </w:tcBorders>
            <w:noWrap w:val="0"/>
            <w:vAlign w:val="center"/>
          </w:tcPr>
          <w:p>
            <w:pPr>
              <w:jc w:val="center"/>
              <w:rPr>
                <w:del w:id="1641"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42" w:author="打印室" w:date="2025-03-07T11:12:59Z"/>
                <w:rFonts w:hint="eastAsia" w:ascii="仿宋_GB2312" w:hAnsi="宋体" w:eastAsia="仿宋_GB2312" w:cs="仿宋_GB2312"/>
                <w:i w:val="0"/>
                <w:color w:val="000000"/>
                <w:sz w:val="24"/>
                <w:szCs w:val="24"/>
                <w:u w:val="none"/>
              </w:rPr>
            </w:pPr>
            <w:del w:id="1643" w:author="打印室" w:date="2025-03-07T11:12:59Z">
              <w:r>
                <w:rPr>
                  <w:rFonts w:hint="eastAsia" w:ascii="仿宋_GB2312" w:hAnsi="宋体" w:eastAsia="仿宋_GB2312" w:cs="仿宋_GB2312"/>
                  <w:i w:val="0"/>
                  <w:color w:val="000000"/>
                  <w:kern w:val="0"/>
                  <w:sz w:val="24"/>
                  <w:szCs w:val="24"/>
                  <w:u w:val="none"/>
                  <w:lang w:val="en-US" w:eastAsia="zh-CN" w:bidi="ar"/>
                </w:rPr>
                <w:delText>吉山茶叶公园改造</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44" w:author="打印室" w:date="2025-03-07T11:12:59Z"/>
                <w:rFonts w:hint="eastAsia" w:ascii="仿宋_GB2312" w:hAnsi="宋体" w:eastAsia="仿宋_GB2312" w:cs="仿宋_GB2312"/>
                <w:i w:val="0"/>
                <w:color w:val="000000"/>
                <w:sz w:val="24"/>
                <w:szCs w:val="24"/>
                <w:u w:val="none"/>
              </w:rPr>
            </w:pPr>
            <w:del w:id="1645" w:author="打印室" w:date="2025-03-07T11:12:59Z">
              <w:r>
                <w:rPr>
                  <w:rFonts w:hint="eastAsia" w:ascii="仿宋_GB2312" w:hAnsi="宋体" w:eastAsia="仿宋_GB2312" w:cs="仿宋_GB2312"/>
                  <w:i w:val="0"/>
                  <w:color w:val="000000"/>
                  <w:kern w:val="0"/>
                  <w:sz w:val="24"/>
                  <w:szCs w:val="24"/>
                  <w:u w:val="none"/>
                  <w:lang w:val="en-US" w:eastAsia="zh-CN" w:bidi="ar"/>
                </w:rPr>
                <w:delText>安溪县龙涓乡政府</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46" w:author="打印室" w:date="2025-03-07T11:12:59Z"/>
                <w:rFonts w:hint="eastAsia" w:ascii="仿宋_GB2312" w:hAnsi="宋体" w:eastAsia="仿宋_GB2312" w:cs="仿宋_GB2312"/>
                <w:i w:val="0"/>
                <w:color w:val="000000"/>
                <w:sz w:val="24"/>
                <w:szCs w:val="24"/>
                <w:u w:val="none"/>
              </w:rPr>
            </w:pPr>
            <w:del w:id="1647" w:author="打印室" w:date="2025-03-07T11:12:59Z">
              <w:r>
                <w:rPr>
                  <w:rFonts w:hint="eastAsia" w:ascii="仿宋_GB2312" w:hAnsi="宋体" w:eastAsia="仿宋_GB2312" w:cs="仿宋_GB2312"/>
                  <w:i w:val="0"/>
                  <w:color w:val="000000"/>
                  <w:kern w:val="0"/>
                  <w:sz w:val="24"/>
                  <w:szCs w:val="24"/>
                  <w:u w:val="none"/>
                  <w:lang w:val="en-US" w:eastAsia="zh-CN" w:bidi="ar"/>
                </w:rPr>
                <w:delText>龙涓乡</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648" w:author="打印室" w:date="2025-03-07T11:12:59Z"/>
                <w:rFonts w:hint="eastAsia" w:ascii="仿宋_GB2312" w:hAnsi="宋体" w:eastAsia="仿宋_GB2312" w:cs="仿宋_GB2312"/>
                <w:i w:val="0"/>
                <w:color w:val="000000"/>
                <w:sz w:val="24"/>
                <w:szCs w:val="24"/>
                <w:u w:val="none"/>
              </w:rPr>
            </w:pPr>
            <w:del w:id="1649" w:author="打印室" w:date="2025-03-07T11:12:59Z">
              <w:r>
                <w:rPr>
                  <w:rFonts w:hint="eastAsia" w:ascii="仿宋_GB2312" w:hAnsi="宋体" w:eastAsia="仿宋_GB2312" w:cs="仿宋_GB2312"/>
                  <w:i w:val="0"/>
                  <w:color w:val="000000"/>
                  <w:kern w:val="0"/>
                  <w:sz w:val="24"/>
                  <w:szCs w:val="24"/>
                  <w:u w:val="none"/>
                  <w:lang w:val="en-US" w:eastAsia="zh-CN" w:bidi="ar"/>
                </w:rPr>
                <w:delText>改造建设800亩生态茶园及水利配套设施。</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50" w:author="打印室" w:date="2025-03-07T11:12:59Z"/>
                <w:rFonts w:hint="eastAsia" w:ascii="仿宋_GB2312" w:hAnsi="宋体" w:eastAsia="仿宋_GB2312" w:cs="仿宋_GB2312"/>
                <w:i w:val="0"/>
                <w:color w:val="000000"/>
                <w:sz w:val="24"/>
                <w:szCs w:val="24"/>
                <w:u w:val="none"/>
              </w:rPr>
            </w:pPr>
            <w:del w:id="1651"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52" w:author="打印室" w:date="2025-03-07T11:12:59Z"/>
                <w:rFonts w:hint="eastAsia" w:ascii="仿宋_GB2312" w:hAnsi="宋体" w:eastAsia="仿宋_GB2312" w:cs="仿宋_GB2312"/>
                <w:i w:val="0"/>
                <w:color w:val="000000"/>
                <w:sz w:val="24"/>
                <w:szCs w:val="24"/>
                <w:u w:val="none"/>
              </w:rPr>
            </w:pPr>
            <w:del w:id="1653" w:author="打印室" w:date="2025-03-07T11:12:59Z">
              <w:r>
                <w:rPr>
                  <w:rFonts w:hint="eastAsia" w:ascii="仿宋_GB2312" w:hAnsi="宋体" w:eastAsia="仿宋_GB2312" w:cs="仿宋_GB2312"/>
                  <w:i w:val="0"/>
                  <w:color w:val="000000"/>
                  <w:kern w:val="0"/>
                  <w:sz w:val="24"/>
                  <w:szCs w:val="24"/>
                  <w:u w:val="none"/>
                  <w:lang w:val="en-US" w:eastAsia="zh-CN" w:bidi="ar"/>
                </w:rPr>
                <w:delText>0.15</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54" w:author="打印室" w:date="2025-03-07T11:12:59Z"/>
                <w:rFonts w:hint="eastAsia" w:ascii="仿宋_GB2312" w:hAnsi="宋体" w:eastAsia="仿宋_GB2312" w:cs="仿宋_GB2312"/>
                <w:i w:val="0"/>
                <w:color w:val="000000"/>
                <w:sz w:val="24"/>
                <w:szCs w:val="24"/>
                <w:u w:val="none"/>
              </w:rPr>
            </w:pPr>
            <w:del w:id="1655"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0.4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del w:id="1656" w:author="打印室" w:date="2025-03-07T11:12:59Z"/>
        </w:trPr>
        <w:tc>
          <w:tcPr>
            <w:tcW w:w="495" w:type="dxa"/>
            <w:vMerge w:val="continue"/>
            <w:tcBorders>
              <w:left w:val="single" w:color="000000" w:sz="4" w:space="0"/>
              <w:right w:val="single" w:color="000000" w:sz="4" w:space="0"/>
            </w:tcBorders>
            <w:noWrap w:val="0"/>
            <w:vAlign w:val="center"/>
          </w:tcPr>
          <w:p>
            <w:pPr>
              <w:jc w:val="center"/>
              <w:rPr>
                <w:del w:id="1657"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right w:val="single" w:color="000000" w:sz="4" w:space="0"/>
            </w:tcBorders>
            <w:noWrap w:val="0"/>
            <w:vAlign w:val="center"/>
          </w:tcPr>
          <w:p>
            <w:pPr>
              <w:jc w:val="center"/>
              <w:rPr>
                <w:del w:id="1658"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59" w:author="打印室" w:date="2025-03-07T11:12:59Z"/>
                <w:rFonts w:hint="eastAsia" w:ascii="仿宋_GB2312" w:hAnsi="宋体" w:eastAsia="仿宋_GB2312" w:cs="仿宋_GB2312"/>
                <w:i w:val="0"/>
                <w:color w:val="000000"/>
                <w:sz w:val="24"/>
                <w:szCs w:val="24"/>
                <w:u w:val="none"/>
              </w:rPr>
            </w:pPr>
            <w:del w:id="1660" w:author="打印室" w:date="2025-03-07T11:12:59Z">
              <w:r>
                <w:rPr>
                  <w:rFonts w:hint="eastAsia" w:ascii="仿宋_GB2312" w:hAnsi="宋体" w:eastAsia="仿宋_GB2312" w:cs="仿宋_GB2312"/>
                  <w:i w:val="0"/>
                  <w:color w:val="000000"/>
                  <w:kern w:val="0"/>
                  <w:sz w:val="24"/>
                  <w:szCs w:val="24"/>
                  <w:u w:val="none"/>
                  <w:lang w:val="en-US" w:eastAsia="zh-CN" w:bidi="ar"/>
                </w:rPr>
                <w:delText>举源农业综合项目建设</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61" w:author="打印室" w:date="2025-03-07T11:12:59Z"/>
                <w:rFonts w:hint="eastAsia" w:ascii="仿宋_GB2312" w:hAnsi="宋体" w:eastAsia="仿宋_GB2312" w:cs="仿宋_GB2312"/>
                <w:i w:val="0"/>
                <w:color w:val="000000"/>
                <w:sz w:val="24"/>
                <w:szCs w:val="24"/>
                <w:u w:val="none"/>
              </w:rPr>
            </w:pPr>
            <w:del w:id="1662" w:author="打印室" w:date="2025-03-07T11:12:59Z">
              <w:r>
                <w:rPr>
                  <w:rFonts w:hint="eastAsia" w:ascii="仿宋_GB2312" w:hAnsi="宋体" w:eastAsia="仿宋_GB2312" w:cs="仿宋_GB2312"/>
                  <w:i w:val="0"/>
                  <w:color w:val="000000"/>
                  <w:kern w:val="0"/>
                  <w:sz w:val="24"/>
                  <w:szCs w:val="24"/>
                  <w:u w:val="none"/>
                  <w:lang w:val="en-US" w:eastAsia="zh-CN" w:bidi="ar"/>
                </w:rPr>
                <w:delText>举源茶业有限公司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63" w:author="打印室" w:date="2025-03-07T11:12:59Z"/>
                <w:rFonts w:hint="eastAsia" w:ascii="仿宋_GB2312" w:hAnsi="宋体" w:eastAsia="仿宋_GB2312" w:cs="仿宋_GB2312"/>
                <w:i w:val="0"/>
                <w:color w:val="000000"/>
                <w:sz w:val="24"/>
                <w:szCs w:val="24"/>
                <w:u w:val="none"/>
              </w:rPr>
            </w:pPr>
            <w:del w:id="1664" w:author="打印室" w:date="2025-03-07T11:12:59Z">
              <w:r>
                <w:rPr>
                  <w:rFonts w:hint="eastAsia" w:ascii="仿宋_GB2312" w:hAnsi="宋体" w:eastAsia="仿宋_GB2312" w:cs="仿宋_GB2312"/>
                  <w:i w:val="0"/>
                  <w:color w:val="000000"/>
                  <w:kern w:val="0"/>
                  <w:sz w:val="24"/>
                  <w:szCs w:val="24"/>
                  <w:u w:val="none"/>
                  <w:lang w:val="en-US" w:eastAsia="zh-CN" w:bidi="ar"/>
                </w:rPr>
                <w:delText>龙涓乡</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665" w:author="打印室" w:date="2025-03-07T11:12:59Z"/>
                <w:rFonts w:hint="eastAsia" w:ascii="仿宋_GB2312" w:hAnsi="宋体" w:eastAsia="仿宋_GB2312" w:cs="仿宋_GB2312"/>
                <w:i w:val="0"/>
                <w:color w:val="000000"/>
                <w:sz w:val="24"/>
                <w:szCs w:val="24"/>
                <w:u w:val="none"/>
              </w:rPr>
            </w:pPr>
            <w:del w:id="1666" w:author="打印室" w:date="2025-03-07T11:12:59Z">
              <w:r>
                <w:rPr>
                  <w:rFonts w:hint="eastAsia" w:ascii="仿宋_GB2312" w:hAnsi="宋体" w:eastAsia="仿宋_GB2312" w:cs="仿宋_GB2312"/>
                  <w:i w:val="0"/>
                  <w:color w:val="000000"/>
                  <w:kern w:val="0"/>
                  <w:sz w:val="24"/>
                  <w:szCs w:val="24"/>
                  <w:u w:val="none"/>
                  <w:lang w:val="en-US" w:eastAsia="zh-CN" w:bidi="ar"/>
                </w:rPr>
                <w:delText>建设厂房、科研楼、综合楼和展示馆等建筑面积约为11000平方米。</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67" w:author="打印室" w:date="2025-03-07T11:12:59Z"/>
                <w:rFonts w:hint="eastAsia" w:ascii="仿宋_GB2312" w:hAnsi="宋体" w:eastAsia="仿宋_GB2312" w:cs="仿宋_GB2312"/>
                <w:i w:val="0"/>
                <w:color w:val="000000"/>
                <w:sz w:val="24"/>
                <w:szCs w:val="24"/>
                <w:u w:val="none"/>
              </w:rPr>
            </w:pPr>
            <w:del w:id="1668"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69" w:author="打印室" w:date="2025-03-07T11:12:59Z"/>
                <w:rFonts w:hint="eastAsia" w:ascii="仿宋_GB2312" w:hAnsi="宋体" w:eastAsia="仿宋_GB2312" w:cs="仿宋_GB2312"/>
                <w:i w:val="0"/>
                <w:color w:val="000000"/>
                <w:sz w:val="24"/>
                <w:szCs w:val="24"/>
                <w:u w:val="none"/>
              </w:rPr>
            </w:pPr>
            <w:del w:id="1670" w:author="打印室" w:date="2025-03-07T11:12:59Z">
              <w:r>
                <w:rPr>
                  <w:rFonts w:hint="eastAsia" w:ascii="仿宋_GB2312" w:hAnsi="宋体" w:eastAsia="仿宋_GB2312" w:cs="仿宋_GB2312"/>
                  <w:i w:val="0"/>
                  <w:color w:val="000000"/>
                  <w:kern w:val="0"/>
                  <w:sz w:val="24"/>
                  <w:szCs w:val="24"/>
                  <w:u w:val="none"/>
                  <w:lang w:val="en-US" w:eastAsia="zh-CN" w:bidi="ar"/>
                </w:rPr>
                <w:delText>0.9</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71" w:author="打印室" w:date="2025-03-07T11:12:59Z"/>
                <w:rFonts w:hint="eastAsia" w:ascii="仿宋_GB2312" w:hAnsi="宋体" w:eastAsia="仿宋_GB2312" w:cs="仿宋_GB2312"/>
                <w:i w:val="0"/>
                <w:color w:val="000000"/>
                <w:sz w:val="24"/>
                <w:szCs w:val="24"/>
                <w:u w:val="none"/>
              </w:rPr>
            </w:pPr>
            <w:del w:id="1672"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2.4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del w:id="1673" w:author="打印室" w:date="2025-03-07T11:12:59Z"/>
        </w:trPr>
        <w:tc>
          <w:tcPr>
            <w:tcW w:w="49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del w:id="1674"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del w:id="1675"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76" w:author="打印室" w:date="2025-03-07T11:12:59Z"/>
                <w:rFonts w:hint="eastAsia" w:ascii="仿宋_GB2312" w:hAnsi="宋体" w:eastAsia="仿宋_GB2312" w:cs="仿宋_GB2312"/>
                <w:i w:val="0"/>
                <w:color w:val="000000"/>
                <w:sz w:val="24"/>
                <w:szCs w:val="24"/>
                <w:u w:val="none"/>
              </w:rPr>
            </w:pPr>
            <w:del w:id="1677" w:author="打印室" w:date="2025-03-07T11:12:59Z">
              <w:r>
                <w:rPr>
                  <w:rStyle w:val="17"/>
                  <w:rFonts w:eastAsia="仿宋_GB2312"/>
                  <w:lang w:val="en-US" w:eastAsia="zh-CN" w:bidi="ar"/>
                </w:rPr>
                <w:delText xml:space="preserve"> </w:delText>
              </w:r>
            </w:del>
            <w:del w:id="1678" w:author="打印室" w:date="2025-03-07T11:12:59Z">
              <w:r>
                <w:rPr>
                  <w:rStyle w:val="18"/>
                  <w:rFonts w:hAnsi="宋体"/>
                  <w:lang w:val="en-US" w:eastAsia="zh-CN" w:bidi="ar"/>
                </w:rPr>
                <w:delText>厂房建设及配套工程</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79" w:author="打印室" w:date="2025-03-07T11:12:59Z"/>
                <w:rFonts w:hint="eastAsia" w:ascii="仿宋_GB2312" w:hAnsi="宋体" w:eastAsia="仿宋_GB2312" w:cs="仿宋_GB2312"/>
                <w:i w:val="0"/>
                <w:color w:val="000000"/>
                <w:sz w:val="24"/>
                <w:szCs w:val="24"/>
                <w:u w:val="none"/>
              </w:rPr>
            </w:pPr>
            <w:del w:id="1680" w:author="打印室" w:date="2025-03-07T11:12:59Z">
              <w:r>
                <w:rPr>
                  <w:rFonts w:hint="eastAsia" w:ascii="仿宋_GB2312" w:hAnsi="宋体" w:eastAsia="仿宋_GB2312" w:cs="仿宋_GB2312"/>
                  <w:i w:val="0"/>
                  <w:color w:val="000000"/>
                  <w:kern w:val="0"/>
                  <w:sz w:val="24"/>
                  <w:szCs w:val="24"/>
                  <w:u w:val="none"/>
                  <w:lang w:val="en-US" w:eastAsia="zh-CN" w:bidi="ar"/>
                </w:rPr>
                <w:delText>魏荫名茶园有限公司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81" w:author="打印室" w:date="2025-03-07T11:12:59Z"/>
                <w:rFonts w:hint="eastAsia" w:ascii="仿宋_GB2312" w:hAnsi="宋体" w:eastAsia="仿宋_GB2312" w:cs="仿宋_GB2312"/>
                <w:i w:val="0"/>
                <w:color w:val="000000"/>
                <w:sz w:val="24"/>
                <w:szCs w:val="24"/>
                <w:u w:val="none"/>
              </w:rPr>
            </w:pPr>
            <w:del w:id="1682" w:author="打印室" w:date="2025-03-07T11:12:59Z">
              <w:r>
                <w:rPr>
                  <w:rFonts w:hint="eastAsia" w:ascii="仿宋_GB2312" w:hAnsi="宋体" w:eastAsia="仿宋_GB2312" w:cs="仿宋_GB2312"/>
                  <w:i w:val="0"/>
                  <w:color w:val="000000"/>
                  <w:kern w:val="0"/>
                  <w:sz w:val="24"/>
                  <w:szCs w:val="24"/>
                  <w:u w:val="none"/>
                  <w:lang w:val="en-US" w:eastAsia="zh-CN" w:bidi="ar"/>
                </w:rPr>
                <w:delText>西坪镇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683" w:author="打印室" w:date="2025-03-07T11:12:59Z"/>
                <w:rFonts w:hint="eastAsia" w:ascii="仿宋_GB2312" w:hAnsi="宋体" w:eastAsia="仿宋_GB2312" w:cs="仿宋_GB2312"/>
                <w:i w:val="0"/>
                <w:color w:val="000000"/>
                <w:sz w:val="24"/>
                <w:szCs w:val="24"/>
                <w:u w:val="none"/>
              </w:rPr>
            </w:pPr>
            <w:del w:id="1684" w:author="打印室" w:date="2025-03-07T11:12:59Z">
              <w:r>
                <w:rPr>
                  <w:rFonts w:hint="eastAsia" w:ascii="仿宋_GB2312" w:hAnsi="宋体" w:eastAsia="仿宋_GB2312" w:cs="仿宋_GB2312"/>
                  <w:i w:val="0"/>
                  <w:color w:val="000000"/>
                  <w:kern w:val="0"/>
                  <w:sz w:val="24"/>
                  <w:szCs w:val="24"/>
                  <w:u w:val="none"/>
                  <w:lang w:val="en-US" w:eastAsia="zh-CN" w:bidi="ar"/>
                </w:rPr>
                <w:delText>改造6000平方米加工厂房，实施清洁化生产线2条，增加茶叶加工设施，并完成基础配套的拓展建设。</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85" w:author="打印室" w:date="2025-03-07T11:12:59Z"/>
                <w:rFonts w:hint="eastAsia" w:ascii="仿宋_GB2312" w:hAnsi="宋体" w:eastAsia="仿宋_GB2312" w:cs="仿宋_GB2312"/>
                <w:i w:val="0"/>
                <w:color w:val="000000"/>
                <w:sz w:val="24"/>
                <w:szCs w:val="24"/>
                <w:u w:val="none"/>
              </w:rPr>
            </w:pPr>
            <w:del w:id="1686"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87" w:author="打印室" w:date="2025-03-07T11:12:59Z"/>
                <w:rFonts w:hint="eastAsia" w:ascii="仿宋_GB2312" w:hAnsi="宋体" w:eastAsia="仿宋_GB2312" w:cs="仿宋_GB2312"/>
                <w:i w:val="0"/>
                <w:color w:val="000000"/>
                <w:sz w:val="24"/>
                <w:szCs w:val="24"/>
                <w:u w:val="none"/>
              </w:rPr>
            </w:pPr>
            <w:del w:id="1688" w:author="打印室" w:date="2025-03-07T11:12:59Z">
              <w:r>
                <w:rPr>
                  <w:rFonts w:hint="eastAsia" w:ascii="仿宋_GB2312" w:hAnsi="宋体" w:eastAsia="仿宋_GB2312" w:cs="仿宋_GB2312"/>
                  <w:i w:val="0"/>
                  <w:color w:val="000000"/>
                  <w:kern w:val="0"/>
                  <w:sz w:val="24"/>
                  <w:szCs w:val="24"/>
                  <w:u w:val="none"/>
                  <w:lang w:val="en-US" w:eastAsia="zh-CN" w:bidi="ar"/>
                </w:rPr>
                <w:delText>0.2</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89" w:author="打印室" w:date="2025-03-07T11:12:59Z"/>
                <w:rFonts w:hint="eastAsia" w:ascii="仿宋_GB2312" w:hAnsi="宋体" w:eastAsia="仿宋_GB2312" w:cs="仿宋_GB2312"/>
                <w:i w:val="0"/>
                <w:color w:val="000000"/>
                <w:sz w:val="24"/>
                <w:szCs w:val="24"/>
                <w:u w:val="none"/>
              </w:rPr>
            </w:pPr>
            <w:del w:id="1690"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0.5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del w:id="1691" w:author="打印室" w:date="2025-03-07T11:12:59Z"/>
        </w:trPr>
        <w:tc>
          <w:tcPr>
            <w:tcW w:w="495" w:type="dxa"/>
            <w:vMerge w:val="continue"/>
            <w:tcBorders>
              <w:left w:val="single" w:color="000000" w:sz="4" w:space="0"/>
              <w:bottom w:val="single" w:color="000000" w:sz="4" w:space="0"/>
              <w:right w:val="single" w:color="000000" w:sz="4" w:space="0"/>
            </w:tcBorders>
            <w:noWrap w:val="0"/>
            <w:vAlign w:val="center"/>
          </w:tcPr>
          <w:p>
            <w:pPr>
              <w:jc w:val="center"/>
              <w:rPr>
                <w:del w:id="1692"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noWrap w:val="0"/>
            <w:vAlign w:val="center"/>
          </w:tcPr>
          <w:p>
            <w:pPr>
              <w:jc w:val="center"/>
              <w:rPr>
                <w:del w:id="1693"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94" w:author="打印室" w:date="2025-03-07T11:12:59Z"/>
                <w:rFonts w:hint="eastAsia" w:ascii="仿宋_GB2312" w:hAnsi="宋体" w:eastAsia="仿宋_GB2312" w:cs="仿宋_GB2312"/>
                <w:i w:val="0"/>
                <w:color w:val="000000"/>
                <w:sz w:val="24"/>
                <w:szCs w:val="24"/>
                <w:u w:val="none"/>
              </w:rPr>
            </w:pPr>
            <w:del w:id="1695" w:author="打印室" w:date="2025-03-07T11:12:59Z">
              <w:r>
                <w:rPr>
                  <w:rFonts w:hint="eastAsia" w:ascii="仿宋_GB2312" w:hAnsi="宋体" w:eastAsia="仿宋_GB2312" w:cs="仿宋_GB2312"/>
                  <w:i w:val="0"/>
                  <w:color w:val="000000"/>
                  <w:kern w:val="0"/>
                  <w:sz w:val="24"/>
                  <w:szCs w:val="24"/>
                  <w:u w:val="none"/>
                  <w:lang w:val="en-US" w:eastAsia="zh-CN" w:bidi="ar"/>
                </w:rPr>
                <w:delText>德峰茶园厂房提升工程</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96" w:author="打印室" w:date="2025-03-07T11:12:59Z"/>
                <w:rFonts w:hint="eastAsia" w:ascii="仿宋_GB2312" w:hAnsi="宋体" w:eastAsia="仿宋_GB2312" w:cs="仿宋_GB2312"/>
                <w:i w:val="0"/>
                <w:color w:val="000000"/>
                <w:sz w:val="24"/>
                <w:szCs w:val="24"/>
                <w:u w:val="none"/>
              </w:rPr>
            </w:pPr>
            <w:del w:id="1697" w:author="打印室" w:date="2025-03-07T11:12:59Z">
              <w:r>
                <w:rPr>
                  <w:rFonts w:hint="eastAsia" w:ascii="仿宋_GB2312" w:hAnsi="宋体" w:eastAsia="仿宋_GB2312" w:cs="仿宋_GB2312"/>
                  <w:i w:val="0"/>
                  <w:color w:val="000000"/>
                  <w:kern w:val="0"/>
                  <w:sz w:val="24"/>
                  <w:szCs w:val="24"/>
                  <w:u w:val="none"/>
                  <w:lang w:val="en-US" w:eastAsia="zh-CN" w:bidi="ar"/>
                </w:rPr>
                <w:delText>安溪德峰茶叶专业合作社</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698" w:author="打印室" w:date="2025-03-07T11:12:59Z"/>
                <w:rFonts w:hint="eastAsia" w:ascii="仿宋_GB2312" w:hAnsi="宋体" w:eastAsia="仿宋_GB2312" w:cs="仿宋_GB2312"/>
                <w:i w:val="0"/>
                <w:color w:val="000000"/>
                <w:sz w:val="24"/>
                <w:szCs w:val="24"/>
                <w:u w:val="none"/>
              </w:rPr>
            </w:pPr>
            <w:del w:id="1699" w:author="打印室" w:date="2025-03-07T11:12:59Z">
              <w:r>
                <w:rPr>
                  <w:rFonts w:hint="eastAsia" w:ascii="仿宋_GB2312" w:hAnsi="宋体" w:eastAsia="仿宋_GB2312" w:cs="仿宋_GB2312"/>
                  <w:i w:val="0"/>
                  <w:color w:val="000000"/>
                  <w:kern w:val="0"/>
                  <w:sz w:val="24"/>
                  <w:szCs w:val="24"/>
                  <w:u w:val="none"/>
                  <w:lang w:val="en-US" w:eastAsia="zh-CN" w:bidi="ar"/>
                </w:rPr>
                <w:delText>西坪镇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700" w:author="打印室" w:date="2025-03-07T11:12:59Z"/>
                <w:rFonts w:hint="eastAsia" w:ascii="仿宋_GB2312" w:hAnsi="宋体" w:eastAsia="仿宋_GB2312" w:cs="仿宋_GB2312"/>
                <w:i w:val="0"/>
                <w:color w:val="000000"/>
                <w:sz w:val="24"/>
                <w:szCs w:val="24"/>
                <w:u w:val="none"/>
              </w:rPr>
            </w:pPr>
            <w:del w:id="1701" w:author="打印室" w:date="2025-03-07T11:12:59Z">
              <w:r>
                <w:rPr>
                  <w:rFonts w:hint="eastAsia" w:ascii="仿宋_GB2312" w:hAnsi="宋体" w:eastAsia="仿宋_GB2312" w:cs="仿宋_GB2312"/>
                  <w:i w:val="0"/>
                  <w:color w:val="000000"/>
                  <w:kern w:val="0"/>
                  <w:sz w:val="24"/>
                  <w:szCs w:val="24"/>
                  <w:u w:val="none"/>
                  <w:lang w:val="en-US" w:eastAsia="zh-CN" w:bidi="ar"/>
                </w:rPr>
                <w:delText>完善2200平方米生产厂房建设，改造2条清洁化生产线。</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02" w:author="打印室" w:date="2025-03-07T11:12:59Z"/>
                <w:rFonts w:hint="eastAsia" w:ascii="仿宋_GB2312" w:hAnsi="宋体" w:eastAsia="仿宋_GB2312" w:cs="仿宋_GB2312"/>
                <w:i w:val="0"/>
                <w:color w:val="000000"/>
                <w:sz w:val="24"/>
                <w:szCs w:val="24"/>
                <w:u w:val="none"/>
              </w:rPr>
            </w:pPr>
            <w:del w:id="1703"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04" w:author="打印室" w:date="2025-03-07T11:12:59Z"/>
                <w:rFonts w:hint="eastAsia" w:ascii="仿宋_GB2312" w:hAnsi="宋体" w:eastAsia="仿宋_GB2312" w:cs="仿宋_GB2312"/>
                <w:i w:val="0"/>
                <w:color w:val="000000"/>
                <w:sz w:val="24"/>
                <w:szCs w:val="24"/>
                <w:u w:val="none"/>
              </w:rPr>
            </w:pPr>
            <w:del w:id="1705" w:author="打印室" w:date="2025-03-07T11:12:59Z">
              <w:r>
                <w:rPr>
                  <w:rFonts w:hint="eastAsia" w:ascii="仿宋_GB2312" w:hAnsi="宋体" w:eastAsia="仿宋_GB2312" w:cs="仿宋_GB2312"/>
                  <w:i w:val="0"/>
                  <w:color w:val="000000"/>
                  <w:kern w:val="0"/>
                  <w:sz w:val="24"/>
                  <w:szCs w:val="24"/>
                  <w:u w:val="none"/>
                  <w:lang w:val="en-US" w:eastAsia="zh-CN" w:bidi="ar"/>
                </w:rPr>
                <w:delText>0.2</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06" w:author="打印室" w:date="2025-03-07T11:12:59Z"/>
                <w:rFonts w:hint="eastAsia" w:ascii="仿宋_GB2312" w:hAnsi="宋体" w:eastAsia="仿宋_GB2312" w:cs="仿宋_GB2312"/>
                <w:i w:val="0"/>
                <w:color w:val="000000"/>
                <w:sz w:val="24"/>
                <w:szCs w:val="24"/>
                <w:u w:val="none"/>
              </w:rPr>
            </w:pPr>
            <w:del w:id="1707"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0.5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del w:id="1708" w:author="打印室" w:date="2025-03-07T11:12:59Z"/>
        </w:trPr>
        <w:tc>
          <w:tcPr>
            <w:tcW w:w="49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del w:id="1709" w:author="打印室" w:date="2025-03-07T11:12:59Z"/>
                <w:rFonts w:hint="eastAsia" w:ascii="仿宋_GB2312" w:hAnsi="宋体" w:eastAsia="仿宋_GB2312" w:cs="仿宋_GB2312"/>
                <w:i w:val="0"/>
                <w:color w:val="000000"/>
                <w:kern w:val="2"/>
                <w:sz w:val="24"/>
                <w:szCs w:val="24"/>
                <w:u w:val="none"/>
                <w:lang w:val="en-US" w:eastAsia="zh-CN" w:bidi="ar-SA"/>
              </w:rPr>
            </w:pPr>
            <w:del w:id="1710" w:author="打印室" w:date="2025-03-07T11:12:59Z">
              <w:r>
                <w:rPr>
                  <w:rFonts w:hint="eastAsia" w:ascii="仿宋_GB2312" w:hAnsi="宋体" w:eastAsia="仿宋_GB2312" w:cs="仿宋_GB2312"/>
                  <w:i w:val="0"/>
                  <w:color w:val="000000"/>
                  <w:kern w:val="0"/>
                  <w:sz w:val="24"/>
                  <w:szCs w:val="24"/>
                  <w:u w:val="none"/>
                  <w:lang w:val="en-US" w:eastAsia="zh-CN" w:bidi="ar"/>
                </w:rPr>
                <w:delText>7</w:delText>
              </w:r>
            </w:del>
          </w:p>
        </w:tc>
        <w:tc>
          <w:tcPr>
            <w:tcW w:w="9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del w:id="1711" w:author="打印室" w:date="2025-03-07T11:12:59Z"/>
                <w:rFonts w:hint="eastAsia" w:ascii="仿宋_GB2312" w:hAnsi="宋体" w:eastAsia="仿宋_GB2312" w:cs="仿宋_GB2312"/>
                <w:i w:val="0"/>
                <w:color w:val="000000"/>
                <w:kern w:val="2"/>
                <w:sz w:val="24"/>
                <w:szCs w:val="24"/>
                <w:u w:val="none"/>
                <w:lang w:val="en-US" w:eastAsia="zh-CN" w:bidi="ar-SA"/>
              </w:rPr>
            </w:pPr>
            <w:del w:id="1712" w:author="打印室" w:date="2025-03-07T11:12:59Z">
              <w:r>
                <w:rPr>
                  <w:rFonts w:hint="eastAsia" w:ascii="仿宋_GB2312" w:hAnsi="宋体" w:eastAsia="仿宋_GB2312" w:cs="仿宋_GB2312"/>
                  <w:i w:val="0"/>
                  <w:color w:val="000000"/>
                  <w:kern w:val="0"/>
                  <w:sz w:val="24"/>
                  <w:szCs w:val="24"/>
                  <w:u w:val="none"/>
                  <w:lang w:val="en-US" w:eastAsia="zh-CN" w:bidi="ar"/>
                </w:rPr>
                <w:delText>安溪</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13" w:author="打印室" w:date="2025-03-07T11:12:59Z"/>
                <w:rFonts w:hint="eastAsia" w:ascii="仿宋_GB2312" w:hAnsi="宋体" w:eastAsia="仿宋_GB2312" w:cs="仿宋_GB2312"/>
                <w:i w:val="0"/>
                <w:color w:val="000000"/>
                <w:sz w:val="24"/>
                <w:szCs w:val="24"/>
                <w:u w:val="none"/>
              </w:rPr>
            </w:pPr>
            <w:del w:id="1714" w:author="打印室" w:date="2025-03-07T11:12:59Z">
              <w:r>
                <w:rPr>
                  <w:rFonts w:hint="eastAsia" w:ascii="仿宋_GB2312" w:hAnsi="宋体" w:eastAsia="仿宋_GB2312" w:cs="仿宋_GB2312"/>
                  <w:i w:val="0"/>
                  <w:color w:val="000000"/>
                  <w:kern w:val="0"/>
                  <w:sz w:val="24"/>
                  <w:szCs w:val="24"/>
                  <w:u w:val="none"/>
                  <w:lang w:val="en-US" w:eastAsia="zh-CN" w:bidi="ar"/>
                </w:rPr>
                <w:delText>虎邱裕园七星茶业种植基地</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15" w:author="打印室" w:date="2025-03-07T11:12:59Z"/>
                <w:rFonts w:hint="eastAsia" w:ascii="仿宋_GB2312" w:hAnsi="宋体" w:eastAsia="仿宋_GB2312" w:cs="仿宋_GB2312"/>
                <w:i w:val="0"/>
                <w:color w:val="000000"/>
                <w:sz w:val="24"/>
                <w:szCs w:val="24"/>
                <w:u w:val="none"/>
              </w:rPr>
            </w:pPr>
            <w:del w:id="1716" w:author="打印室" w:date="2025-03-07T11:12:59Z">
              <w:r>
                <w:rPr>
                  <w:rFonts w:hint="eastAsia" w:ascii="仿宋_GB2312" w:hAnsi="宋体" w:eastAsia="仿宋_GB2312" w:cs="仿宋_GB2312"/>
                  <w:i w:val="0"/>
                  <w:color w:val="000000"/>
                  <w:kern w:val="0"/>
                  <w:sz w:val="24"/>
                  <w:szCs w:val="24"/>
                  <w:u w:val="none"/>
                  <w:lang w:val="en-US" w:eastAsia="zh-CN" w:bidi="ar"/>
                </w:rPr>
                <w:delText>安溪县裕园茶叶有限公司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17" w:author="打印室" w:date="2025-03-07T11:12:59Z"/>
                <w:rFonts w:hint="eastAsia" w:ascii="仿宋_GB2312" w:hAnsi="宋体" w:eastAsia="仿宋_GB2312" w:cs="仿宋_GB2312"/>
                <w:i w:val="0"/>
                <w:color w:val="000000"/>
                <w:sz w:val="24"/>
                <w:szCs w:val="24"/>
                <w:u w:val="none"/>
              </w:rPr>
            </w:pPr>
            <w:del w:id="1718" w:author="打印室" w:date="2025-03-07T11:12:59Z">
              <w:r>
                <w:rPr>
                  <w:rFonts w:hint="eastAsia" w:ascii="仿宋_GB2312" w:hAnsi="宋体" w:eastAsia="仿宋_GB2312" w:cs="仿宋_GB2312"/>
                  <w:i w:val="0"/>
                  <w:color w:val="000000"/>
                  <w:kern w:val="0"/>
                  <w:sz w:val="24"/>
                  <w:szCs w:val="24"/>
                  <w:u w:val="none"/>
                  <w:lang w:val="en-US" w:eastAsia="zh-CN" w:bidi="ar"/>
                </w:rPr>
                <w:delText>虎邱镇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719" w:author="打印室" w:date="2025-03-07T11:12:59Z"/>
                <w:rFonts w:hint="eastAsia" w:ascii="仿宋_GB2312" w:hAnsi="宋体" w:eastAsia="仿宋_GB2312" w:cs="仿宋_GB2312"/>
                <w:i w:val="0"/>
                <w:color w:val="000000"/>
                <w:sz w:val="24"/>
                <w:szCs w:val="24"/>
                <w:u w:val="none"/>
              </w:rPr>
            </w:pPr>
            <w:del w:id="1720" w:author="打印室" w:date="2025-03-07T11:12:59Z">
              <w:r>
                <w:rPr>
                  <w:rFonts w:hint="eastAsia" w:ascii="仿宋_GB2312" w:hAnsi="宋体" w:eastAsia="仿宋_GB2312" w:cs="仿宋_GB2312"/>
                  <w:i w:val="0"/>
                  <w:color w:val="000000"/>
                  <w:kern w:val="0"/>
                  <w:sz w:val="24"/>
                  <w:szCs w:val="24"/>
                  <w:u w:val="none"/>
                  <w:lang w:val="en-US" w:eastAsia="zh-CN" w:bidi="ar"/>
                </w:rPr>
                <w:delText>完成300亩茶园流转，建设2600平方米生产厂房，配套建设园区主要干道建设，部分景观。</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21" w:author="打印室" w:date="2025-03-07T11:12:59Z"/>
                <w:rFonts w:hint="eastAsia" w:ascii="仿宋_GB2312" w:hAnsi="宋体" w:eastAsia="仿宋_GB2312" w:cs="仿宋_GB2312"/>
                <w:i w:val="0"/>
                <w:color w:val="000000"/>
                <w:sz w:val="24"/>
                <w:szCs w:val="24"/>
                <w:u w:val="none"/>
              </w:rPr>
            </w:pPr>
            <w:del w:id="1722"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23" w:author="打印室" w:date="2025-03-07T11:12:59Z"/>
                <w:rFonts w:hint="eastAsia" w:ascii="仿宋_GB2312" w:hAnsi="宋体" w:eastAsia="仿宋_GB2312" w:cs="仿宋_GB2312"/>
                <w:i w:val="0"/>
                <w:color w:val="000000"/>
                <w:sz w:val="24"/>
                <w:szCs w:val="24"/>
                <w:u w:val="none"/>
              </w:rPr>
            </w:pPr>
            <w:del w:id="1724" w:author="打印室" w:date="2025-03-07T11:12:59Z">
              <w:r>
                <w:rPr>
                  <w:rFonts w:hint="eastAsia" w:ascii="仿宋_GB2312" w:hAnsi="宋体" w:eastAsia="仿宋_GB2312" w:cs="仿宋_GB2312"/>
                  <w:i w:val="0"/>
                  <w:color w:val="000000"/>
                  <w:kern w:val="0"/>
                  <w:sz w:val="24"/>
                  <w:szCs w:val="24"/>
                  <w:u w:val="none"/>
                  <w:lang w:val="en-US" w:eastAsia="zh-CN" w:bidi="ar"/>
                </w:rPr>
                <w:delText>0.19</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25" w:author="打印室" w:date="2025-03-07T11:12:59Z"/>
                <w:rFonts w:hint="eastAsia" w:ascii="仿宋_GB2312" w:hAnsi="宋体" w:eastAsia="仿宋_GB2312" w:cs="仿宋_GB2312"/>
                <w:i w:val="0"/>
                <w:color w:val="000000"/>
                <w:sz w:val="24"/>
                <w:szCs w:val="24"/>
                <w:u w:val="none"/>
              </w:rPr>
            </w:pPr>
            <w:del w:id="1726"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0.5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jc w:val="center"/>
          <w:del w:id="1727" w:author="打印室" w:date="2025-03-07T11:12:59Z"/>
        </w:trPr>
        <w:tc>
          <w:tcPr>
            <w:tcW w:w="495" w:type="dxa"/>
            <w:vMerge w:val="continue"/>
            <w:tcBorders>
              <w:left w:val="single" w:color="000000" w:sz="4" w:space="0"/>
              <w:right w:val="single" w:color="000000" w:sz="4" w:space="0"/>
            </w:tcBorders>
            <w:noWrap w:val="0"/>
            <w:vAlign w:val="center"/>
          </w:tcPr>
          <w:p>
            <w:pPr>
              <w:jc w:val="center"/>
              <w:rPr>
                <w:del w:id="1728"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right w:val="single" w:color="000000" w:sz="4" w:space="0"/>
            </w:tcBorders>
            <w:noWrap w:val="0"/>
            <w:vAlign w:val="center"/>
          </w:tcPr>
          <w:p>
            <w:pPr>
              <w:jc w:val="center"/>
              <w:rPr>
                <w:del w:id="1729"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30" w:author="打印室" w:date="2025-03-07T11:12:59Z"/>
                <w:rFonts w:hint="eastAsia" w:ascii="仿宋_GB2312" w:hAnsi="宋体" w:eastAsia="仿宋_GB2312" w:cs="仿宋_GB2312"/>
                <w:i w:val="0"/>
                <w:color w:val="000000"/>
                <w:sz w:val="24"/>
                <w:szCs w:val="24"/>
                <w:u w:val="none"/>
              </w:rPr>
            </w:pPr>
            <w:del w:id="1731" w:author="打印室" w:date="2025-03-07T11:12:59Z">
              <w:r>
                <w:rPr>
                  <w:rFonts w:hint="eastAsia" w:ascii="仿宋_GB2312" w:hAnsi="宋体" w:eastAsia="仿宋_GB2312" w:cs="仿宋_GB2312"/>
                  <w:i w:val="0"/>
                  <w:color w:val="000000"/>
                  <w:kern w:val="0"/>
                  <w:sz w:val="24"/>
                  <w:szCs w:val="24"/>
                  <w:u w:val="none"/>
                  <w:lang w:val="en-US" w:eastAsia="zh-CN" w:bidi="ar"/>
                </w:rPr>
                <w:delText>国家茶叶质量安全工程技术研究中心建设项目</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32" w:author="打印室" w:date="2025-03-07T11:12:59Z"/>
                <w:rFonts w:hint="eastAsia" w:ascii="仿宋_GB2312" w:hAnsi="宋体" w:eastAsia="仿宋_GB2312" w:cs="仿宋_GB2312"/>
                <w:i w:val="0"/>
                <w:color w:val="000000"/>
                <w:sz w:val="24"/>
                <w:szCs w:val="24"/>
                <w:u w:val="none"/>
              </w:rPr>
            </w:pPr>
            <w:del w:id="1733" w:author="打印室" w:date="2025-03-07T11:12:59Z">
              <w:r>
                <w:rPr>
                  <w:rFonts w:hint="eastAsia" w:ascii="仿宋_GB2312" w:hAnsi="宋体" w:eastAsia="仿宋_GB2312" w:cs="仿宋_GB2312"/>
                  <w:i w:val="0"/>
                  <w:color w:val="000000"/>
                  <w:kern w:val="0"/>
                  <w:sz w:val="24"/>
                  <w:szCs w:val="24"/>
                  <w:u w:val="none"/>
                  <w:lang w:val="en-US" w:eastAsia="zh-CN" w:bidi="ar"/>
                </w:rPr>
                <w:delText>安溪铁观音集团股份有限公司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34" w:author="打印室" w:date="2025-03-07T11:12:59Z"/>
                <w:rFonts w:hint="eastAsia" w:ascii="仿宋_GB2312" w:hAnsi="宋体" w:eastAsia="仿宋_GB2312" w:cs="仿宋_GB2312"/>
                <w:i w:val="0"/>
                <w:color w:val="000000"/>
                <w:sz w:val="24"/>
                <w:szCs w:val="24"/>
                <w:u w:val="none"/>
              </w:rPr>
            </w:pPr>
            <w:del w:id="1735" w:author="打印室" w:date="2025-03-07T11:12:59Z">
              <w:r>
                <w:rPr>
                  <w:rFonts w:hint="eastAsia" w:ascii="仿宋_GB2312" w:hAnsi="宋体" w:eastAsia="仿宋_GB2312" w:cs="仿宋_GB2312"/>
                  <w:i w:val="0"/>
                  <w:color w:val="000000"/>
                  <w:kern w:val="0"/>
                  <w:sz w:val="24"/>
                  <w:szCs w:val="24"/>
                  <w:u w:val="none"/>
                  <w:lang w:val="en-US" w:eastAsia="zh-CN" w:bidi="ar"/>
                </w:rPr>
                <w:delText>城关</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736" w:author="打印室" w:date="2025-03-07T11:12:59Z"/>
                <w:rFonts w:hint="eastAsia" w:ascii="仿宋_GB2312" w:hAnsi="宋体" w:eastAsia="仿宋_GB2312" w:cs="仿宋_GB2312"/>
                <w:i w:val="0"/>
                <w:color w:val="000000"/>
                <w:sz w:val="24"/>
                <w:szCs w:val="24"/>
                <w:u w:val="none"/>
              </w:rPr>
            </w:pPr>
            <w:del w:id="1737" w:author="打印室" w:date="2025-03-07T11:12:59Z">
              <w:r>
                <w:rPr>
                  <w:rFonts w:hint="eastAsia" w:ascii="仿宋_GB2312" w:hAnsi="宋体" w:eastAsia="仿宋_GB2312" w:cs="仿宋_GB2312"/>
                  <w:i w:val="0"/>
                  <w:color w:val="000000"/>
                  <w:kern w:val="0"/>
                  <w:sz w:val="24"/>
                  <w:szCs w:val="24"/>
                  <w:u w:val="none"/>
                  <w:lang w:val="en-US" w:eastAsia="zh-CN" w:bidi="ar"/>
                </w:rPr>
                <w:delText>建设7500平方米研发楼建设，添置60台套检验设备采购。</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38" w:author="打印室" w:date="2025-03-07T11:12:59Z"/>
                <w:rFonts w:hint="eastAsia" w:ascii="仿宋_GB2312" w:hAnsi="宋体" w:eastAsia="仿宋_GB2312" w:cs="仿宋_GB2312"/>
                <w:i w:val="0"/>
                <w:color w:val="000000"/>
                <w:sz w:val="24"/>
                <w:szCs w:val="24"/>
                <w:u w:val="none"/>
              </w:rPr>
            </w:pPr>
            <w:del w:id="1739"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40" w:author="打印室" w:date="2025-03-07T11:12:59Z"/>
                <w:rFonts w:hint="eastAsia" w:ascii="仿宋_GB2312" w:hAnsi="宋体" w:eastAsia="仿宋_GB2312" w:cs="仿宋_GB2312"/>
                <w:i w:val="0"/>
                <w:color w:val="000000"/>
                <w:sz w:val="24"/>
                <w:szCs w:val="24"/>
                <w:u w:val="none"/>
              </w:rPr>
            </w:pPr>
            <w:del w:id="1741" w:author="打印室" w:date="2025-03-07T11:12:59Z">
              <w:r>
                <w:rPr>
                  <w:rFonts w:hint="eastAsia" w:ascii="仿宋_GB2312" w:hAnsi="宋体" w:eastAsia="仿宋_GB2312" w:cs="仿宋_GB2312"/>
                  <w:i w:val="0"/>
                  <w:color w:val="000000"/>
                  <w:kern w:val="0"/>
                  <w:sz w:val="24"/>
                  <w:szCs w:val="24"/>
                  <w:u w:val="none"/>
                  <w:lang w:val="en-US" w:eastAsia="zh-CN" w:bidi="ar"/>
                </w:rPr>
                <w:delText>0.6</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742" w:author="打印室" w:date="2025-03-07T11:12:59Z"/>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0" w:hRule="atLeast"/>
          <w:jc w:val="center"/>
          <w:del w:id="1743" w:author="打印室" w:date="2025-03-07T11:12:59Z"/>
        </w:trPr>
        <w:tc>
          <w:tcPr>
            <w:tcW w:w="495" w:type="dxa"/>
            <w:vMerge w:val="continue"/>
            <w:tcBorders>
              <w:left w:val="single" w:color="000000" w:sz="4" w:space="0"/>
              <w:right w:val="single" w:color="000000" w:sz="4" w:space="0"/>
            </w:tcBorders>
            <w:noWrap w:val="0"/>
            <w:vAlign w:val="center"/>
          </w:tcPr>
          <w:p>
            <w:pPr>
              <w:jc w:val="center"/>
              <w:rPr>
                <w:del w:id="1744"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right w:val="single" w:color="000000" w:sz="4" w:space="0"/>
            </w:tcBorders>
            <w:noWrap w:val="0"/>
            <w:vAlign w:val="center"/>
          </w:tcPr>
          <w:p>
            <w:pPr>
              <w:jc w:val="center"/>
              <w:rPr>
                <w:del w:id="1745"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46" w:author="打印室" w:date="2025-03-07T11:12:59Z"/>
                <w:rFonts w:hint="eastAsia" w:ascii="仿宋_GB2312" w:hAnsi="宋体" w:eastAsia="仿宋_GB2312" w:cs="仿宋_GB2312"/>
                <w:i w:val="0"/>
                <w:color w:val="000000"/>
                <w:sz w:val="24"/>
                <w:szCs w:val="24"/>
                <w:u w:val="none"/>
              </w:rPr>
            </w:pPr>
            <w:del w:id="1747" w:author="打印室" w:date="2025-03-07T11:12:59Z">
              <w:r>
                <w:rPr>
                  <w:rFonts w:hint="eastAsia" w:ascii="仿宋_GB2312" w:hAnsi="宋体" w:eastAsia="仿宋_GB2312" w:cs="仿宋_GB2312"/>
                  <w:i w:val="0"/>
                  <w:color w:val="000000"/>
                  <w:kern w:val="0"/>
                  <w:sz w:val="24"/>
                  <w:szCs w:val="24"/>
                  <w:u w:val="none"/>
                  <w:lang w:val="en-US" w:eastAsia="zh-CN" w:bidi="ar"/>
                </w:rPr>
                <w:delText>三和茶园茶旅结合旅游提升工程</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48" w:author="打印室" w:date="2025-03-07T11:12:59Z"/>
                <w:rFonts w:hint="eastAsia" w:ascii="仿宋_GB2312" w:hAnsi="宋体" w:eastAsia="仿宋_GB2312" w:cs="仿宋_GB2312"/>
                <w:i w:val="0"/>
                <w:color w:val="000000"/>
                <w:sz w:val="24"/>
                <w:szCs w:val="24"/>
                <w:u w:val="none"/>
              </w:rPr>
            </w:pPr>
            <w:del w:id="1749" w:author="打印室" w:date="2025-03-07T11:12:59Z">
              <w:r>
                <w:rPr>
                  <w:rFonts w:hint="eastAsia" w:ascii="仿宋_GB2312" w:hAnsi="宋体" w:eastAsia="仿宋_GB2312" w:cs="仿宋_GB2312"/>
                  <w:i w:val="0"/>
                  <w:color w:val="000000"/>
                  <w:kern w:val="0"/>
                  <w:sz w:val="24"/>
                  <w:szCs w:val="24"/>
                  <w:u w:val="none"/>
                  <w:lang w:val="en-US" w:eastAsia="zh-CN" w:bidi="ar"/>
                </w:rPr>
                <w:delText>安溪盛世三和茶业有限公司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50" w:author="打印室" w:date="2025-03-07T11:12:59Z"/>
                <w:rFonts w:hint="eastAsia" w:ascii="仿宋_GB2312" w:hAnsi="宋体" w:eastAsia="仿宋_GB2312" w:cs="仿宋_GB2312"/>
                <w:i w:val="0"/>
                <w:color w:val="000000"/>
                <w:sz w:val="24"/>
                <w:szCs w:val="24"/>
                <w:u w:val="none"/>
              </w:rPr>
            </w:pPr>
            <w:del w:id="1751" w:author="打印室" w:date="2025-03-07T11:12:59Z">
              <w:r>
                <w:rPr>
                  <w:rFonts w:hint="eastAsia" w:ascii="仿宋_GB2312" w:hAnsi="宋体" w:eastAsia="仿宋_GB2312" w:cs="仿宋_GB2312"/>
                  <w:i w:val="0"/>
                  <w:color w:val="000000"/>
                  <w:kern w:val="0"/>
                  <w:sz w:val="24"/>
                  <w:szCs w:val="24"/>
                  <w:u w:val="none"/>
                  <w:lang w:val="en-US" w:eastAsia="zh-CN" w:bidi="ar"/>
                </w:rPr>
                <w:delText>芦田镇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752" w:author="打印室" w:date="2025-03-07T11:12:59Z"/>
                <w:rFonts w:hint="eastAsia" w:ascii="仿宋_GB2312" w:hAnsi="宋体" w:eastAsia="仿宋_GB2312" w:cs="仿宋_GB2312"/>
                <w:i w:val="0"/>
                <w:color w:val="000000"/>
                <w:sz w:val="24"/>
                <w:szCs w:val="24"/>
                <w:u w:val="none"/>
              </w:rPr>
            </w:pPr>
            <w:del w:id="1753" w:author="打印室" w:date="2025-03-07T11:12:59Z">
              <w:r>
                <w:rPr>
                  <w:rFonts w:hint="eastAsia" w:ascii="仿宋_GB2312" w:hAnsi="宋体" w:eastAsia="仿宋_GB2312" w:cs="仿宋_GB2312"/>
                  <w:i w:val="0"/>
                  <w:color w:val="000000"/>
                  <w:kern w:val="0"/>
                  <w:sz w:val="24"/>
                  <w:szCs w:val="24"/>
                  <w:u w:val="none"/>
                  <w:lang w:val="en-US" w:eastAsia="zh-CN" w:bidi="ar"/>
                </w:rPr>
                <w:delText>建设1800亩“一带一园六区”，即芹草洋原生态健康养生养老观光带、主题茶庄园、原生态旅游园区、创意科普文化产业园区、民族文化产业园区和综合功能服务园区。</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54" w:author="打印室" w:date="2025-03-07T11:12:59Z"/>
                <w:rFonts w:hint="eastAsia" w:ascii="仿宋_GB2312" w:hAnsi="宋体" w:eastAsia="仿宋_GB2312" w:cs="仿宋_GB2312"/>
                <w:i w:val="0"/>
                <w:color w:val="000000"/>
                <w:sz w:val="24"/>
                <w:szCs w:val="24"/>
                <w:u w:val="none"/>
              </w:rPr>
            </w:pPr>
            <w:del w:id="1755"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56" w:author="打印室" w:date="2025-03-07T11:12:59Z"/>
                <w:rFonts w:hint="eastAsia" w:ascii="仿宋_GB2312" w:hAnsi="宋体" w:eastAsia="仿宋_GB2312" w:cs="仿宋_GB2312"/>
                <w:i w:val="0"/>
                <w:color w:val="000000"/>
                <w:sz w:val="24"/>
                <w:szCs w:val="24"/>
                <w:u w:val="none"/>
              </w:rPr>
            </w:pPr>
            <w:del w:id="1757" w:author="打印室" w:date="2025-03-07T11:12:59Z">
              <w:r>
                <w:rPr>
                  <w:rFonts w:hint="eastAsia" w:ascii="仿宋_GB2312" w:hAnsi="宋体" w:eastAsia="仿宋_GB2312" w:cs="仿宋_GB2312"/>
                  <w:i w:val="0"/>
                  <w:color w:val="000000"/>
                  <w:kern w:val="0"/>
                  <w:sz w:val="24"/>
                  <w:szCs w:val="24"/>
                  <w:u w:val="none"/>
                  <w:lang w:val="en-US" w:eastAsia="zh-CN" w:bidi="ar"/>
                </w:rPr>
                <w:delText>1.5</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58" w:author="打印室" w:date="2025-03-07T11:12:59Z"/>
                <w:rFonts w:hint="eastAsia" w:ascii="仿宋_GB2312" w:hAnsi="宋体" w:eastAsia="仿宋_GB2312" w:cs="仿宋_GB2312"/>
                <w:i w:val="0"/>
                <w:color w:val="000000"/>
                <w:sz w:val="24"/>
                <w:szCs w:val="24"/>
                <w:u w:val="none"/>
              </w:rPr>
            </w:pPr>
            <w:del w:id="1759"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4.1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jc w:val="center"/>
          <w:del w:id="1760" w:author="打印室" w:date="2025-03-07T11:12:59Z"/>
        </w:trPr>
        <w:tc>
          <w:tcPr>
            <w:tcW w:w="495" w:type="dxa"/>
            <w:vMerge w:val="continue"/>
            <w:tcBorders>
              <w:left w:val="single" w:color="000000" w:sz="4" w:space="0"/>
              <w:right w:val="single" w:color="000000" w:sz="4" w:space="0"/>
            </w:tcBorders>
            <w:noWrap w:val="0"/>
            <w:vAlign w:val="center"/>
          </w:tcPr>
          <w:p>
            <w:pPr>
              <w:jc w:val="center"/>
              <w:rPr>
                <w:del w:id="1761"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right w:val="single" w:color="000000" w:sz="4" w:space="0"/>
            </w:tcBorders>
            <w:noWrap w:val="0"/>
            <w:vAlign w:val="center"/>
          </w:tcPr>
          <w:p>
            <w:pPr>
              <w:jc w:val="center"/>
              <w:rPr>
                <w:del w:id="1762"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63" w:author="打印室" w:date="2025-03-07T11:12:59Z"/>
                <w:rFonts w:hint="eastAsia" w:ascii="仿宋_GB2312" w:hAnsi="宋体" w:eastAsia="仿宋_GB2312" w:cs="仿宋_GB2312"/>
                <w:i w:val="0"/>
                <w:color w:val="000000"/>
                <w:sz w:val="24"/>
                <w:szCs w:val="24"/>
                <w:u w:val="none"/>
              </w:rPr>
            </w:pPr>
            <w:del w:id="1764" w:author="打印室" w:date="2025-03-07T11:12:59Z">
              <w:r>
                <w:rPr>
                  <w:rFonts w:hint="eastAsia" w:ascii="仿宋_GB2312" w:hAnsi="宋体" w:eastAsia="仿宋_GB2312" w:cs="仿宋_GB2312"/>
                  <w:i w:val="0"/>
                  <w:color w:val="000000"/>
                  <w:kern w:val="0"/>
                  <w:sz w:val="24"/>
                  <w:szCs w:val="24"/>
                  <w:u w:val="none"/>
                  <w:lang w:val="en-US" w:eastAsia="zh-CN" w:bidi="ar"/>
                </w:rPr>
                <w:delText>八马茶业茶园综合提升</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65" w:author="打印室" w:date="2025-03-07T11:12:59Z"/>
                <w:rFonts w:hint="eastAsia" w:ascii="仿宋_GB2312" w:hAnsi="宋体" w:eastAsia="仿宋_GB2312" w:cs="仿宋_GB2312"/>
                <w:i w:val="0"/>
                <w:color w:val="000000"/>
                <w:sz w:val="24"/>
                <w:szCs w:val="24"/>
                <w:u w:val="none"/>
              </w:rPr>
            </w:pPr>
            <w:del w:id="1766" w:author="打印室" w:date="2025-03-07T11:12:59Z">
              <w:r>
                <w:rPr>
                  <w:rFonts w:hint="eastAsia" w:ascii="仿宋_GB2312" w:hAnsi="宋体" w:eastAsia="仿宋_GB2312" w:cs="仿宋_GB2312"/>
                  <w:i w:val="0"/>
                  <w:color w:val="000000"/>
                  <w:kern w:val="0"/>
                  <w:sz w:val="24"/>
                  <w:szCs w:val="24"/>
                  <w:u w:val="none"/>
                  <w:lang w:val="en-US" w:eastAsia="zh-CN" w:bidi="ar"/>
                </w:rPr>
                <w:delText>八马集团</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67" w:author="打印室" w:date="2025-03-07T11:12:59Z"/>
                <w:rFonts w:hint="eastAsia" w:ascii="仿宋_GB2312" w:hAnsi="宋体" w:eastAsia="仿宋_GB2312" w:cs="仿宋_GB2312"/>
                <w:i w:val="0"/>
                <w:color w:val="000000"/>
                <w:sz w:val="24"/>
                <w:szCs w:val="24"/>
                <w:u w:val="none"/>
              </w:rPr>
            </w:pPr>
            <w:del w:id="1768" w:author="打印室" w:date="2025-03-07T11:12:59Z">
              <w:r>
                <w:rPr>
                  <w:rFonts w:hint="eastAsia" w:ascii="仿宋_GB2312" w:hAnsi="宋体" w:eastAsia="仿宋_GB2312" w:cs="仿宋_GB2312"/>
                  <w:i w:val="0"/>
                  <w:color w:val="000000"/>
                  <w:kern w:val="0"/>
                  <w:sz w:val="24"/>
                  <w:szCs w:val="24"/>
                  <w:u w:val="none"/>
                  <w:lang w:val="en-US" w:eastAsia="zh-CN" w:bidi="ar"/>
                </w:rPr>
                <w:delText>龙门镇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769" w:author="打印室" w:date="2025-03-07T11:12:59Z"/>
                <w:rFonts w:hint="eastAsia" w:ascii="仿宋_GB2312" w:hAnsi="宋体" w:eastAsia="仿宋_GB2312" w:cs="仿宋_GB2312"/>
                <w:i w:val="0"/>
                <w:color w:val="000000"/>
                <w:sz w:val="24"/>
                <w:szCs w:val="24"/>
                <w:u w:val="none"/>
              </w:rPr>
            </w:pPr>
            <w:del w:id="1770" w:author="打印室" w:date="2025-03-07T11:12:59Z">
              <w:r>
                <w:rPr>
                  <w:rFonts w:hint="eastAsia" w:ascii="仿宋_GB2312" w:hAnsi="宋体" w:eastAsia="仿宋_GB2312" w:cs="仿宋_GB2312"/>
                  <w:i w:val="0"/>
                  <w:color w:val="000000"/>
                  <w:kern w:val="0"/>
                  <w:sz w:val="24"/>
                  <w:szCs w:val="24"/>
                  <w:u w:val="none"/>
                  <w:lang w:val="en-US" w:eastAsia="zh-CN" w:bidi="ar"/>
                </w:rPr>
                <w:delText>建设2800亩高标准生态茶园，配套建设1.2万平方米茶文化旅游休闲设施，包括品牌文化展示、住宿、餐饮等设施。</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71" w:author="打印室" w:date="2025-03-07T11:12:59Z"/>
                <w:rFonts w:hint="eastAsia" w:ascii="仿宋_GB2312" w:hAnsi="宋体" w:eastAsia="仿宋_GB2312" w:cs="仿宋_GB2312"/>
                <w:i w:val="0"/>
                <w:color w:val="000000"/>
                <w:sz w:val="24"/>
                <w:szCs w:val="24"/>
                <w:u w:val="none"/>
              </w:rPr>
            </w:pPr>
            <w:del w:id="1772"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73" w:author="打印室" w:date="2025-03-07T11:12:59Z"/>
                <w:rFonts w:hint="eastAsia" w:ascii="仿宋_GB2312" w:hAnsi="宋体" w:eastAsia="仿宋_GB2312" w:cs="仿宋_GB2312"/>
                <w:i w:val="0"/>
                <w:color w:val="000000"/>
                <w:sz w:val="24"/>
                <w:szCs w:val="24"/>
                <w:u w:val="none"/>
              </w:rPr>
            </w:pPr>
            <w:del w:id="1774" w:author="打印室" w:date="2025-03-07T11:12:59Z">
              <w:r>
                <w:rPr>
                  <w:rFonts w:hint="eastAsia" w:ascii="仿宋_GB2312" w:hAnsi="宋体" w:eastAsia="仿宋_GB2312" w:cs="仿宋_GB2312"/>
                  <w:i w:val="0"/>
                  <w:color w:val="000000"/>
                  <w:kern w:val="0"/>
                  <w:sz w:val="24"/>
                  <w:szCs w:val="24"/>
                  <w:u w:val="none"/>
                  <w:lang w:val="en-US" w:eastAsia="zh-CN" w:bidi="ar"/>
                </w:rPr>
                <w:delText>0.65</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75" w:author="打印室" w:date="2025-03-07T11:12:59Z"/>
                <w:rFonts w:hint="eastAsia" w:ascii="仿宋_GB2312" w:hAnsi="宋体" w:eastAsia="仿宋_GB2312" w:cs="仿宋_GB2312"/>
                <w:i w:val="0"/>
                <w:color w:val="000000"/>
                <w:sz w:val="24"/>
                <w:szCs w:val="24"/>
                <w:u w:val="none"/>
              </w:rPr>
            </w:pPr>
            <w:del w:id="1776"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1.8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del w:id="1777" w:author="打印室" w:date="2025-03-07T11:12:59Z"/>
        </w:trPr>
        <w:tc>
          <w:tcPr>
            <w:tcW w:w="495" w:type="dxa"/>
            <w:vMerge w:val="continue"/>
            <w:tcBorders>
              <w:left w:val="single" w:color="000000" w:sz="4" w:space="0"/>
              <w:bottom w:val="single" w:color="000000" w:sz="4" w:space="0"/>
              <w:right w:val="single" w:color="000000" w:sz="4" w:space="0"/>
            </w:tcBorders>
            <w:noWrap w:val="0"/>
            <w:vAlign w:val="center"/>
          </w:tcPr>
          <w:p>
            <w:pPr>
              <w:jc w:val="center"/>
              <w:rPr>
                <w:del w:id="1778" w:author="打印室" w:date="2025-03-07T11:12:59Z"/>
                <w:rFonts w:hint="eastAsia" w:ascii="仿宋_GB2312" w:hAnsi="宋体" w:eastAsia="仿宋_GB2312" w:cs="仿宋_GB2312"/>
                <w:i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noWrap w:val="0"/>
            <w:vAlign w:val="center"/>
          </w:tcPr>
          <w:p>
            <w:pPr>
              <w:jc w:val="center"/>
              <w:rPr>
                <w:del w:id="1779"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80" w:author="打印室" w:date="2025-03-07T11:12:59Z"/>
                <w:rFonts w:hint="eastAsia" w:ascii="仿宋_GB2312" w:hAnsi="宋体" w:eastAsia="仿宋_GB2312" w:cs="仿宋_GB2312"/>
                <w:i w:val="0"/>
                <w:color w:val="000000"/>
                <w:sz w:val="24"/>
                <w:szCs w:val="24"/>
                <w:u w:val="none"/>
              </w:rPr>
            </w:pPr>
            <w:del w:id="1781" w:author="打印室" w:date="2025-03-07T11:12:59Z">
              <w:r>
                <w:rPr>
                  <w:rFonts w:hint="eastAsia" w:ascii="仿宋_GB2312" w:hAnsi="宋体" w:eastAsia="仿宋_GB2312" w:cs="仿宋_GB2312"/>
                  <w:i w:val="0"/>
                  <w:color w:val="000000"/>
                  <w:kern w:val="0"/>
                  <w:sz w:val="24"/>
                  <w:szCs w:val="24"/>
                  <w:u w:val="none"/>
                  <w:lang w:val="en-US" w:eastAsia="zh-CN" w:bidi="ar"/>
                </w:rPr>
                <w:delText>华祥苑示范基地配套建设项目</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82" w:author="打印室" w:date="2025-03-07T11:12:59Z"/>
                <w:rFonts w:hint="eastAsia" w:ascii="仿宋_GB2312" w:hAnsi="宋体" w:eastAsia="仿宋_GB2312" w:cs="仿宋_GB2312"/>
                <w:i w:val="0"/>
                <w:color w:val="000000"/>
                <w:sz w:val="24"/>
                <w:szCs w:val="24"/>
                <w:u w:val="none"/>
              </w:rPr>
            </w:pPr>
            <w:del w:id="1783" w:author="打印室" w:date="2025-03-07T11:12:59Z">
              <w:r>
                <w:rPr>
                  <w:rFonts w:hint="eastAsia" w:ascii="仿宋_GB2312" w:hAnsi="宋体" w:eastAsia="仿宋_GB2312" w:cs="仿宋_GB2312"/>
                  <w:i w:val="0"/>
                  <w:color w:val="000000"/>
                  <w:kern w:val="0"/>
                  <w:sz w:val="24"/>
                  <w:szCs w:val="24"/>
                  <w:u w:val="none"/>
                  <w:lang w:val="en-US" w:eastAsia="zh-CN" w:bidi="ar"/>
                </w:rPr>
                <w:delText>华祥苑茶业有限公司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84" w:author="打印室" w:date="2025-03-07T11:12:59Z"/>
                <w:rFonts w:hint="eastAsia" w:ascii="仿宋_GB2312" w:hAnsi="宋体" w:eastAsia="仿宋_GB2312" w:cs="仿宋_GB2312"/>
                <w:i w:val="0"/>
                <w:color w:val="000000"/>
                <w:sz w:val="24"/>
                <w:szCs w:val="24"/>
                <w:u w:val="none"/>
              </w:rPr>
            </w:pPr>
            <w:del w:id="1785" w:author="打印室" w:date="2025-03-07T11:12:59Z">
              <w:r>
                <w:rPr>
                  <w:rFonts w:hint="eastAsia" w:ascii="仿宋_GB2312" w:hAnsi="宋体" w:eastAsia="仿宋_GB2312" w:cs="仿宋_GB2312"/>
                  <w:i w:val="0"/>
                  <w:color w:val="000000"/>
                  <w:kern w:val="0"/>
                  <w:sz w:val="24"/>
                  <w:szCs w:val="24"/>
                  <w:u w:val="none"/>
                  <w:lang w:val="en-US" w:eastAsia="zh-CN" w:bidi="ar"/>
                </w:rPr>
                <w:delText>龙涓乡</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786" w:author="打印室" w:date="2025-03-07T11:12:59Z"/>
                <w:rFonts w:hint="eastAsia" w:ascii="仿宋_GB2312" w:hAnsi="宋体" w:eastAsia="仿宋_GB2312" w:cs="仿宋_GB2312"/>
                <w:i w:val="0"/>
                <w:color w:val="000000"/>
                <w:sz w:val="24"/>
                <w:szCs w:val="24"/>
                <w:u w:val="none"/>
              </w:rPr>
            </w:pPr>
            <w:del w:id="1787" w:author="打印室" w:date="2025-03-07T11:12:59Z">
              <w:r>
                <w:rPr>
                  <w:rFonts w:hint="eastAsia" w:ascii="仿宋_GB2312" w:hAnsi="宋体" w:eastAsia="仿宋_GB2312" w:cs="仿宋_GB2312"/>
                  <w:i w:val="0"/>
                  <w:color w:val="000000"/>
                  <w:kern w:val="0"/>
                  <w:sz w:val="24"/>
                  <w:szCs w:val="24"/>
                  <w:u w:val="none"/>
                  <w:lang w:val="en-US" w:eastAsia="zh-CN" w:bidi="ar"/>
                </w:rPr>
                <w:delText>建设4500平方米休闲旅游设施、游客中心、客房改造、水电和环卫设施。</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88" w:author="打印室" w:date="2025-03-07T11:12:59Z"/>
                <w:rFonts w:hint="eastAsia" w:ascii="仿宋_GB2312" w:hAnsi="宋体" w:eastAsia="仿宋_GB2312" w:cs="仿宋_GB2312"/>
                <w:i w:val="0"/>
                <w:color w:val="000000"/>
                <w:sz w:val="24"/>
                <w:szCs w:val="24"/>
                <w:u w:val="none"/>
              </w:rPr>
            </w:pPr>
            <w:del w:id="1789"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90" w:author="打印室" w:date="2025-03-07T11:12:59Z"/>
                <w:rFonts w:hint="eastAsia" w:ascii="仿宋_GB2312" w:hAnsi="宋体" w:eastAsia="仿宋_GB2312" w:cs="仿宋_GB2312"/>
                <w:i w:val="0"/>
                <w:color w:val="000000"/>
                <w:sz w:val="24"/>
                <w:szCs w:val="24"/>
                <w:u w:val="none"/>
              </w:rPr>
            </w:pPr>
            <w:del w:id="1791" w:author="打印室" w:date="2025-03-07T11:12:59Z">
              <w:r>
                <w:rPr>
                  <w:rFonts w:hint="eastAsia" w:ascii="仿宋_GB2312" w:hAnsi="宋体" w:eastAsia="仿宋_GB2312" w:cs="仿宋_GB2312"/>
                  <w:i w:val="0"/>
                  <w:color w:val="000000"/>
                  <w:kern w:val="0"/>
                  <w:sz w:val="24"/>
                  <w:szCs w:val="24"/>
                  <w:u w:val="none"/>
                  <w:lang w:val="en-US" w:eastAsia="zh-CN" w:bidi="ar"/>
                </w:rPr>
                <w:delText>0.2</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92" w:author="打印室" w:date="2025-03-07T11:12:59Z"/>
                <w:rFonts w:hint="eastAsia" w:ascii="仿宋_GB2312" w:hAnsi="宋体" w:eastAsia="仿宋_GB2312" w:cs="仿宋_GB2312"/>
                <w:i w:val="0"/>
                <w:color w:val="000000"/>
                <w:sz w:val="24"/>
                <w:szCs w:val="24"/>
                <w:u w:val="none"/>
              </w:rPr>
            </w:pPr>
            <w:del w:id="1793"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0.5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del w:id="1794" w:author="打印室" w:date="2025-03-07T11:12:59Z"/>
        </w:trPr>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95" w:author="打印室" w:date="2025-03-07T11:12:59Z"/>
                <w:rFonts w:hint="eastAsia" w:ascii="仿宋_GB2312" w:hAnsi="宋体" w:eastAsia="仿宋_GB2312" w:cs="仿宋_GB2312"/>
                <w:i w:val="0"/>
                <w:color w:val="000000"/>
                <w:sz w:val="24"/>
                <w:szCs w:val="24"/>
                <w:u w:val="none"/>
              </w:rPr>
            </w:pPr>
            <w:del w:id="1796" w:author="打印室" w:date="2025-03-07T11:12:59Z">
              <w:r>
                <w:rPr>
                  <w:rFonts w:hint="eastAsia" w:ascii="仿宋_GB2312" w:hAnsi="宋体" w:eastAsia="仿宋_GB2312" w:cs="仿宋_GB2312"/>
                  <w:i w:val="0"/>
                  <w:color w:val="000000"/>
                  <w:kern w:val="0"/>
                  <w:sz w:val="24"/>
                  <w:szCs w:val="24"/>
                  <w:u w:val="none"/>
                  <w:lang w:val="en-US" w:eastAsia="zh-CN" w:bidi="ar"/>
                </w:rPr>
                <w:delText>7</w:delText>
              </w:r>
            </w:del>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97" w:author="打印室" w:date="2025-03-07T11:12:59Z"/>
                <w:rFonts w:hint="eastAsia" w:ascii="仿宋_GB2312" w:hAnsi="宋体" w:eastAsia="仿宋_GB2312" w:cs="仿宋_GB2312"/>
                <w:i w:val="0"/>
                <w:color w:val="000000"/>
                <w:sz w:val="24"/>
                <w:szCs w:val="24"/>
                <w:u w:val="none"/>
              </w:rPr>
            </w:pPr>
            <w:del w:id="1798" w:author="打印室" w:date="2025-03-07T11:12:59Z">
              <w:r>
                <w:rPr>
                  <w:rFonts w:hint="eastAsia" w:ascii="仿宋_GB2312" w:hAnsi="宋体" w:eastAsia="仿宋_GB2312" w:cs="仿宋_GB2312"/>
                  <w:i w:val="0"/>
                  <w:color w:val="000000"/>
                  <w:kern w:val="0"/>
                  <w:sz w:val="24"/>
                  <w:szCs w:val="24"/>
                  <w:u w:val="none"/>
                  <w:lang w:val="en-US" w:eastAsia="zh-CN" w:bidi="ar"/>
                </w:rPr>
                <w:delText>安溪</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99" w:author="打印室" w:date="2025-03-07T11:12:59Z"/>
                <w:rFonts w:hint="eastAsia" w:ascii="仿宋_GB2312" w:hAnsi="宋体" w:eastAsia="仿宋_GB2312" w:cs="仿宋_GB2312"/>
                <w:i w:val="0"/>
                <w:color w:val="000000"/>
                <w:sz w:val="24"/>
                <w:szCs w:val="24"/>
                <w:u w:val="none"/>
              </w:rPr>
            </w:pPr>
            <w:del w:id="1800" w:author="打印室" w:date="2025-03-07T11:12:59Z">
              <w:r>
                <w:rPr>
                  <w:rFonts w:hint="eastAsia" w:ascii="仿宋_GB2312" w:hAnsi="宋体" w:eastAsia="仿宋_GB2312" w:cs="仿宋_GB2312"/>
                  <w:i w:val="0"/>
                  <w:color w:val="000000"/>
                  <w:kern w:val="0"/>
                  <w:sz w:val="24"/>
                  <w:szCs w:val="24"/>
                  <w:u w:val="none"/>
                  <w:lang w:val="en-US" w:eastAsia="zh-CN" w:bidi="ar"/>
                </w:rPr>
                <w:delText>特色农业（茶叶）小镇</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01" w:author="打印室" w:date="2025-03-07T11:12:59Z"/>
                <w:rFonts w:hint="eastAsia" w:ascii="仿宋_GB2312" w:hAnsi="宋体" w:eastAsia="仿宋_GB2312" w:cs="仿宋_GB2312"/>
                <w:i w:val="0"/>
                <w:color w:val="000000"/>
                <w:sz w:val="24"/>
                <w:szCs w:val="24"/>
                <w:u w:val="none"/>
              </w:rPr>
            </w:pPr>
            <w:del w:id="1802" w:author="打印室" w:date="2025-03-07T11:12:59Z">
              <w:r>
                <w:rPr>
                  <w:rFonts w:hint="eastAsia" w:ascii="仿宋_GB2312" w:hAnsi="宋体" w:eastAsia="仿宋_GB2312" w:cs="仿宋_GB2312"/>
                  <w:i w:val="0"/>
                  <w:color w:val="000000"/>
                  <w:kern w:val="0"/>
                  <w:sz w:val="24"/>
                  <w:szCs w:val="24"/>
                  <w:u w:val="none"/>
                  <w:lang w:val="en-US" w:eastAsia="zh-CN" w:bidi="ar"/>
                </w:rPr>
                <w:delText>安溪县政府</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03" w:author="打印室" w:date="2025-03-07T11:12:59Z"/>
                <w:rFonts w:hint="eastAsia" w:ascii="仿宋_GB2312" w:hAnsi="宋体" w:eastAsia="仿宋_GB2312" w:cs="仿宋_GB2312"/>
                <w:i w:val="0"/>
                <w:color w:val="000000"/>
                <w:sz w:val="24"/>
                <w:szCs w:val="24"/>
                <w:u w:val="none"/>
              </w:rPr>
            </w:pPr>
            <w:del w:id="1804" w:author="打印室" w:date="2025-03-07T11:12:59Z">
              <w:r>
                <w:rPr>
                  <w:rFonts w:hint="eastAsia" w:ascii="仿宋_GB2312" w:hAnsi="宋体" w:eastAsia="仿宋_GB2312" w:cs="仿宋_GB2312"/>
                  <w:i w:val="0"/>
                  <w:color w:val="000000"/>
                  <w:kern w:val="0"/>
                  <w:sz w:val="24"/>
                  <w:szCs w:val="24"/>
                  <w:u w:val="none"/>
                  <w:lang w:val="en-US" w:eastAsia="zh-CN" w:bidi="ar"/>
                </w:rPr>
                <w:delText>龙涓乡</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805" w:author="打印室" w:date="2025-03-07T11:12:59Z"/>
                <w:rFonts w:hint="eastAsia" w:ascii="仿宋_GB2312" w:hAnsi="宋体" w:eastAsia="仿宋_GB2312" w:cs="仿宋_GB2312"/>
                <w:i w:val="0"/>
                <w:color w:val="000000"/>
                <w:sz w:val="24"/>
                <w:szCs w:val="24"/>
                <w:u w:val="none"/>
              </w:rPr>
            </w:pPr>
            <w:del w:id="1806" w:author="打印室" w:date="2025-03-07T11:12:59Z">
              <w:r>
                <w:rPr>
                  <w:rFonts w:hint="eastAsia" w:ascii="仿宋_GB2312" w:hAnsi="宋体" w:eastAsia="仿宋_GB2312" w:cs="仿宋_GB2312"/>
                  <w:i w:val="0"/>
                  <w:color w:val="000000"/>
                  <w:kern w:val="0"/>
                  <w:sz w:val="24"/>
                  <w:szCs w:val="24"/>
                  <w:u w:val="none"/>
                  <w:lang w:val="en-US" w:eastAsia="zh-CN" w:bidi="ar"/>
                </w:rPr>
                <w:delText>茶园建设改造3500亩，道路建设20公里，灌溉设施和景观配套建设</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07" w:author="打印室" w:date="2025-03-07T11:12:59Z"/>
                <w:rFonts w:hint="eastAsia" w:ascii="仿宋_GB2312" w:hAnsi="宋体" w:eastAsia="仿宋_GB2312" w:cs="仿宋_GB2312"/>
                <w:i w:val="0"/>
                <w:color w:val="000000"/>
                <w:sz w:val="24"/>
                <w:szCs w:val="24"/>
                <w:u w:val="none"/>
              </w:rPr>
            </w:pPr>
            <w:del w:id="1808"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09" w:author="打印室" w:date="2025-03-07T11:12:59Z"/>
                <w:rFonts w:hint="eastAsia" w:ascii="仿宋_GB2312" w:hAnsi="宋体" w:eastAsia="仿宋_GB2312" w:cs="仿宋_GB2312"/>
                <w:i w:val="0"/>
                <w:color w:val="000000"/>
                <w:sz w:val="24"/>
                <w:szCs w:val="24"/>
                <w:u w:val="none"/>
              </w:rPr>
            </w:pPr>
            <w:del w:id="1810" w:author="打印室" w:date="2025-03-07T11:12:59Z">
              <w:r>
                <w:rPr>
                  <w:rFonts w:hint="eastAsia" w:ascii="仿宋_GB2312" w:hAnsi="宋体" w:eastAsia="仿宋_GB2312" w:cs="仿宋_GB2312"/>
                  <w:i w:val="0"/>
                  <w:color w:val="000000"/>
                  <w:kern w:val="0"/>
                  <w:sz w:val="24"/>
                  <w:szCs w:val="24"/>
                  <w:u w:val="none"/>
                  <w:lang w:val="en-US" w:eastAsia="zh-CN" w:bidi="ar"/>
                </w:rPr>
                <w:delText>0.8</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11" w:author="打印室" w:date="2025-03-07T11:12:59Z"/>
                <w:rFonts w:hint="eastAsia" w:ascii="仿宋_GB2312" w:hAnsi="宋体" w:eastAsia="仿宋_GB2312" w:cs="仿宋_GB2312"/>
                <w:i w:val="0"/>
                <w:color w:val="000000"/>
                <w:sz w:val="24"/>
                <w:szCs w:val="24"/>
                <w:u w:val="none"/>
              </w:rPr>
            </w:pPr>
            <w:del w:id="1812"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2.2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del w:id="1813" w:author="打印室" w:date="2025-03-07T11:12:59Z"/>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14" w:author="打印室" w:date="2025-03-07T11:12:59Z"/>
                <w:rFonts w:hint="eastAsia" w:ascii="仿宋_GB2312" w:hAnsi="宋体" w:eastAsia="仿宋_GB2312" w:cs="仿宋_GB2312"/>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15"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16" w:author="打印室" w:date="2025-03-07T11:12:59Z"/>
                <w:rFonts w:hint="eastAsia" w:ascii="仿宋_GB2312" w:hAnsi="宋体" w:eastAsia="仿宋_GB2312" w:cs="仿宋_GB2312"/>
                <w:i w:val="0"/>
                <w:color w:val="000000"/>
                <w:sz w:val="24"/>
                <w:szCs w:val="24"/>
                <w:u w:val="none"/>
              </w:rPr>
            </w:pPr>
            <w:del w:id="1817" w:author="打印室" w:date="2025-03-07T11:12:59Z">
              <w:r>
                <w:rPr>
                  <w:rFonts w:hint="eastAsia" w:ascii="仿宋_GB2312" w:hAnsi="宋体" w:eastAsia="仿宋_GB2312" w:cs="仿宋_GB2312"/>
                  <w:i w:val="0"/>
                  <w:color w:val="000000"/>
                  <w:kern w:val="0"/>
                  <w:sz w:val="24"/>
                  <w:szCs w:val="24"/>
                  <w:u w:val="none"/>
                  <w:lang w:val="en-US" w:eastAsia="zh-CN" w:bidi="ar"/>
                </w:rPr>
                <w:delText>高鼎茶园休闲配套工程</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18" w:author="打印室" w:date="2025-03-07T11:12:59Z"/>
                <w:rFonts w:hint="eastAsia" w:ascii="仿宋_GB2312" w:hAnsi="宋体" w:eastAsia="仿宋_GB2312" w:cs="仿宋_GB2312"/>
                <w:i w:val="0"/>
                <w:color w:val="000000"/>
                <w:sz w:val="24"/>
                <w:szCs w:val="24"/>
                <w:u w:val="none"/>
              </w:rPr>
            </w:pPr>
            <w:del w:id="1819" w:author="打印室" w:date="2025-03-07T11:12:59Z">
              <w:r>
                <w:rPr>
                  <w:rFonts w:hint="eastAsia" w:ascii="仿宋_GB2312" w:hAnsi="宋体" w:eastAsia="仿宋_GB2312" w:cs="仿宋_GB2312"/>
                  <w:i w:val="0"/>
                  <w:color w:val="000000"/>
                  <w:kern w:val="0"/>
                  <w:sz w:val="24"/>
                  <w:szCs w:val="24"/>
                  <w:u w:val="none"/>
                  <w:lang w:val="en-US" w:eastAsia="zh-CN" w:bidi="ar"/>
                </w:rPr>
                <w:delText>高鼎茶业有限公司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20" w:author="打印室" w:date="2025-03-07T11:12:59Z"/>
                <w:rFonts w:hint="eastAsia" w:ascii="仿宋_GB2312" w:hAnsi="宋体" w:eastAsia="仿宋_GB2312" w:cs="仿宋_GB2312"/>
                <w:i w:val="0"/>
                <w:color w:val="000000"/>
                <w:sz w:val="24"/>
                <w:szCs w:val="24"/>
                <w:u w:val="none"/>
              </w:rPr>
            </w:pPr>
            <w:del w:id="1821" w:author="打印室" w:date="2025-03-07T11:12:59Z">
              <w:r>
                <w:rPr>
                  <w:rFonts w:hint="eastAsia" w:ascii="仿宋_GB2312" w:hAnsi="宋体" w:eastAsia="仿宋_GB2312" w:cs="仿宋_GB2312"/>
                  <w:i w:val="0"/>
                  <w:color w:val="000000"/>
                  <w:kern w:val="0"/>
                  <w:sz w:val="24"/>
                  <w:szCs w:val="24"/>
                  <w:u w:val="none"/>
                  <w:lang w:val="en-US" w:eastAsia="zh-CN" w:bidi="ar"/>
                </w:rPr>
                <w:delText>龙涓乡</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822" w:author="打印室" w:date="2025-03-07T11:12:59Z"/>
                <w:rFonts w:hint="eastAsia" w:ascii="仿宋_GB2312" w:hAnsi="宋体" w:eastAsia="仿宋_GB2312" w:cs="仿宋_GB2312"/>
                <w:i w:val="0"/>
                <w:color w:val="000000"/>
                <w:sz w:val="24"/>
                <w:szCs w:val="24"/>
                <w:u w:val="none"/>
              </w:rPr>
            </w:pPr>
            <w:del w:id="1823" w:author="打印室" w:date="2025-03-07T11:12:59Z">
              <w:r>
                <w:rPr>
                  <w:rFonts w:hint="eastAsia" w:ascii="仿宋_GB2312" w:hAnsi="宋体" w:eastAsia="仿宋_GB2312" w:cs="仿宋_GB2312"/>
                  <w:i w:val="0"/>
                  <w:color w:val="000000"/>
                  <w:kern w:val="0"/>
                  <w:sz w:val="24"/>
                  <w:szCs w:val="24"/>
                  <w:u w:val="none"/>
                  <w:lang w:val="en-US" w:eastAsia="zh-CN" w:bidi="ar"/>
                </w:rPr>
                <w:delText>建设800亩文化公园、休闲山庄、种植名贵树种和市政配套建设。</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24" w:author="打印室" w:date="2025-03-07T11:12:59Z"/>
                <w:rFonts w:hint="eastAsia" w:ascii="仿宋_GB2312" w:hAnsi="宋体" w:eastAsia="仿宋_GB2312" w:cs="仿宋_GB2312"/>
                <w:i w:val="0"/>
                <w:color w:val="000000"/>
                <w:sz w:val="24"/>
                <w:szCs w:val="24"/>
                <w:u w:val="none"/>
              </w:rPr>
            </w:pPr>
            <w:del w:id="1825"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26" w:author="打印室" w:date="2025-03-07T11:12:59Z"/>
                <w:rFonts w:hint="eastAsia" w:ascii="仿宋_GB2312" w:hAnsi="宋体" w:eastAsia="仿宋_GB2312" w:cs="仿宋_GB2312"/>
                <w:i w:val="0"/>
                <w:color w:val="000000"/>
                <w:sz w:val="24"/>
                <w:szCs w:val="24"/>
                <w:u w:val="none"/>
              </w:rPr>
            </w:pPr>
            <w:del w:id="1827" w:author="打印室" w:date="2025-03-07T11:12:59Z">
              <w:r>
                <w:rPr>
                  <w:rFonts w:hint="eastAsia" w:ascii="仿宋_GB2312" w:hAnsi="宋体" w:eastAsia="仿宋_GB2312" w:cs="仿宋_GB2312"/>
                  <w:i w:val="0"/>
                  <w:color w:val="000000"/>
                  <w:kern w:val="0"/>
                  <w:sz w:val="24"/>
                  <w:szCs w:val="24"/>
                  <w:u w:val="none"/>
                  <w:lang w:val="en-US" w:eastAsia="zh-CN" w:bidi="ar"/>
                </w:rPr>
                <w:delText>0.18</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28" w:author="打印室" w:date="2025-03-07T11:12:59Z"/>
                <w:rFonts w:hint="eastAsia" w:ascii="仿宋_GB2312" w:hAnsi="宋体" w:eastAsia="仿宋_GB2312" w:cs="仿宋_GB2312"/>
                <w:i w:val="0"/>
                <w:color w:val="000000"/>
                <w:sz w:val="24"/>
                <w:szCs w:val="24"/>
                <w:u w:val="none"/>
              </w:rPr>
            </w:pPr>
            <w:del w:id="1829"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0.5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del w:id="1830" w:author="打印室" w:date="2025-03-07T11:12:59Z"/>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31" w:author="打印室" w:date="2025-03-07T11:12:59Z"/>
                <w:rFonts w:hint="eastAsia" w:ascii="仿宋_GB2312" w:hAnsi="宋体" w:eastAsia="仿宋_GB2312" w:cs="仿宋_GB2312"/>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32"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33" w:author="打印室" w:date="2025-03-07T11:12:59Z"/>
                <w:rFonts w:hint="eastAsia" w:ascii="仿宋_GB2312" w:hAnsi="宋体" w:eastAsia="仿宋_GB2312" w:cs="仿宋_GB2312"/>
                <w:i w:val="0"/>
                <w:color w:val="000000"/>
                <w:sz w:val="24"/>
                <w:szCs w:val="24"/>
                <w:u w:val="none"/>
              </w:rPr>
            </w:pPr>
            <w:del w:id="1834" w:author="打印室" w:date="2025-03-07T11:12:59Z">
              <w:r>
                <w:rPr>
                  <w:rFonts w:hint="eastAsia" w:ascii="仿宋_GB2312" w:hAnsi="宋体" w:eastAsia="仿宋_GB2312" w:cs="仿宋_GB2312"/>
                  <w:i w:val="0"/>
                  <w:color w:val="000000"/>
                  <w:kern w:val="0"/>
                  <w:sz w:val="24"/>
                  <w:szCs w:val="24"/>
                  <w:u w:val="none"/>
                  <w:lang w:val="en-US" w:eastAsia="zh-CN" w:bidi="ar"/>
                </w:rPr>
                <w:delText>山国饮艺茶园景观提升工程</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35" w:author="打印室" w:date="2025-03-07T11:12:59Z"/>
                <w:rFonts w:hint="eastAsia" w:ascii="仿宋_GB2312" w:hAnsi="宋体" w:eastAsia="仿宋_GB2312" w:cs="仿宋_GB2312"/>
                <w:i w:val="0"/>
                <w:color w:val="000000"/>
                <w:sz w:val="24"/>
                <w:szCs w:val="24"/>
                <w:u w:val="none"/>
              </w:rPr>
            </w:pPr>
            <w:del w:id="1836" w:author="打印室" w:date="2025-03-07T11:12:59Z">
              <w:r>
                <w:rPr>
                  <w:rFonts w:hint="eastAsia" w:ascii="仿宋_GB2312" w:hAnsi="宋体" w:eastAsia="仿宋_GB2312" w:cs="仿宋_GB2312"/>
                  <w:i w:val="0"/>
                  <w:color w:val="000000"/>
                  <w:kern w:val="0"/>
                  <w:sz w:val="24"/>
                  <w:szCs w:val="24"/>
                  <w:u w:val="none"/>
                  <w:lang w:val="en-US" w:eastAsia="zh-CN" w:bidi="ar"/>
                </w:rPr>
                <w:delText>山国饮艺茶业有限公司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37" w:author="打印室" w:date="2025-03-07T11:12:59Z"/>
                <w:rFonts w:hint="eastAsia" w:ascii="仿宋_GB2312" w:hAnsi="宋体" w:eastAsia="仿宋_GB2312" w:cs="仿宋_GB2312"/>
                <w:i w:val="0"/>
                <w:color w:val="000000"/>
                <w:sz w:val="24"/>
                <w:szCs w:val="24"/>
                <w:u w:val="none"/>
              </w:rPr>
            </w:pPr>
            <w:del w:id="1838" w:author="打印室" w:date="2025-03-07T11:12:59Z">
              <w:r>
                <w:rPr>
                  <w:rFonts w:hint="eastAsia" w:ascii="仿宋_GB2312" w:hAnsi="宋体" w:eastAsia="仿宋_GB2312" w:cs="仿宋_GB2312"/>
                  <w:i w:val="0"/>
                  <w:color w:val="000000"/>
                  <w:kern w:val="0"/>
                  <w:sz w:val="24"/>
                  <w:szCs w:val="24"/>
                  <w:u w:val="none"/>
                  <w:lang w:val="en-US" w:eastAsia="zh-CN" w:bidi="ar"/>
                </w:rPr>
                <w:delText>芦田镇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839" w:author="打印室" w:date="2025-03-07T11:12:59Z"/>
                <w:rFonts w:hint="eastAsia" w:ascii="仿宋_GB2312" w:hAnsi="宋体" w:eastAsia="仿宋_GB2312" w:cs="仿宋_GB2312"/>
                <w:i w:val="0"/>
                <w:color w:val="000000"/>
                <w:sz w:val="24"/>
                <w:szCs w:val="24"/>
                <w:u w:val="none"/>
              </w:rPr>
            </w:pPr>
            <w:del w:id="1840" w:author="打印室" w:date="2025-03-07T11:12:59Z">
              <w:r>
                <w:rPr>
                  <w:rFonts w:hint="eastAsia" w:ascii="仿宋_GB2312" w:hAnsi="宋体" w:eastAsia="仿宋_GB2312" w:cs="仿宋_GB2312"/>
                  <w:i w:val="0"/>
                  <w:color w:val="000000"/>
                  <w:kern w:val="0"/>
                  <w:sz w:val="24"/>
                  <w:szCs w:val="24"/>
                  <w:u w:val="none"/>
                  <w:lang w:val="en-US" w:eastAsia="zh-CN" w:bidi="ar"/>
                </w:rPr>
                <w:delText>改造820亩园区，配套建设景观改造、休闲旅游设施、水电和环卫设施。</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41" w:author="打印室" w:date="2025-03-07T11:12:59Z"/>
                <w:rFonts w:hint="eastAsia" w:ascii="仿宋_GB2312" w:hAnsi="宋体" w:eastAsia="仿宋_GB2312" w:cs="仿宋_GB2312"/>
                <w:i w:val="0"/>
                <w:color w:val="000000"/>
                <w:sz w:val="24"/>
                <w:szCs w:val="24"/>
                <w:u w:val="none"/>
              </w:rPr>
            </w:pPr>
            <w:del w:id="1842"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43" w:author="打印室" w:date="2025-03-07T11:12:59Z"/>
                <w:rFonts w:hint="eastAsia" w:ascii="仿宋_GB2312" w:hAnsi="宋体" w:eastAsia="仿宋_GB2312" w:cs="仿宋_GB2312"/>
                <w:i w:val="0"/>
                <w:color w:val="000000"/>
                <w:sz w:val="24"/>
                <w:szCs w:val="24"/>
                <w:u w:val="none"/>
              </w:rPr>
            </w:pPr>
            <w:del w:id="1844" w:author="打印室" w:date="2025-03-07T11:12:59Z">
              <w:r>
                <w:rPr>
                  <w:rFonts w:hint="eastAsia" w:ascii="仿宋_GB2312" w:hAnsi="宋体" w:eastAsia="仿宋_GB2312" w:cs="仿宋_GB2312"/>
                  <w:i w:val="0"/>
                  <w:color w:val="000000"/>
                  <w:kern w:val="0"/>
                  <w:sz w:val="24"/>
                  <w:szCs w:val="24"/>
                  <w:u w:val="none"/>
                  <w:lang w:val="en-US" w:eastAsia="zh-CN" w:bidi="ar"/>
                </w:rPr>
                <w:delText>0.15</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45" w:author="打印室" w:date="2025-03-07T11:12:59Z"/>
                <w:rFonts w:hint="eastAsia" w:ascii="仿宋_GB2312" w:hAnsi="宋体" w:eastAsia="仿宋_GB2312" w:cs="仿宋_GB2312"/>
                <w:i w:val="0"/>
                <w:color w:val="000000"/>
                <w:sz w:val="24"/>
                <w:szCs w:val="24"/>
                <w:u w:val="none"/>
              </w:rPr>
            </w:pPr>
            <w:del w:id="1846"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0.4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del w:id="1847" w:author="打印室" w:date="2025-03-07T11:12:59Z"/>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48" w:author="打印室" w:date="2025-03-07T11:12:59Z"/>
                <w:rFonts w:hint="eastAsia" w:ascii="仿宋_GB2312" w:hAnsi="宋体" w:eastAsia="仿宋_GB2312" w:cs="仿宋_GB2312"/>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49"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50" w:author="打印室" w:date="2025-03-07T11:12:59Z"/>
                <w:rFonts w:hint="eastAsia" w:ascii="仿宋_GB2312" w:hAnsi="宋体" w:eastAsia="仿宋_GB2312" w:cs="仿宋_GB2312"/>
                <w:i w:val="0"/>
                <w:color w:val="000000"/>
                <w:sz w:val="24"/>
                <w:szCs w:val="24"/>
                <w:u w:val="none"/>
              </w:rPr>
            </w:pPr>
            <w:del w:id="1851" w:author="打印室" w:date="2025-03-07T11:12:59Z">
              <w:r>
                <w:rPr>
                  <w:rFonts w:hint="eastAsia" w:ascii="仿宋_GB2312" w:hAnsi="宋体" w:eastAsia="仿宋_GB2312" w:cs="仿宋_GB2312"/>
                  <w:i w:val="0"/>
                  <w:color w:val="000000"/>
                  <w:kern w:val="0"/>
                  <w:sz w:val="24"/>
                  <w:szCs w:val="24"/>
                  <w:u w:val="none"/>
                  <w:lang w:val="en-US" w:eastAsia="zh-CN" w:bidi="ar"/>
                </w:rPr>
                <w:delText>弘桥智谷项目建设</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52" w:author="打印室" w:date="2025-03-07T11:12:59Z"/>
                <w:rFonts w:hint="eastAsia" w:ascii="仿宋_GB2312" w:hAnsi="宋体" w:eastAsia="仿宋_GB2312" w:cs="仿宋_GB2312"/>
                <w:i w:val="0"/>
                <w:color w:val="000000"/>
                <w:sz w:val="24"/>
                <w:szCs w:val="24"/>
                <w:u w:val="none"/>
              </w:rPr>
            </w:pPr>
            <w:del w:id="1853" w:author="打印室" w:date="2025-03-07T11:12:59Z">
              <w:r>
                <w:rPr>
                  <w:rFonts w:hint="eastAsia" w:ascii="仿宋_GB2312" w:hAnsi="宋体" w:eastAsia="仿宋_GB2312" w:cs="仿宋_GB2312"/>
                  <w:i w:val="0"/>
                  <w:color w:val="000000"/>
                  <w:kern w:val="0"/>
                  <w:sz w:val="24"/>
                  <w:szCs w:val="24"/>
                  <w:u w:val="none"/>
                  <w:lang w:val="en-US" w:eastAsia="zh-CN" w:bidi="ar"/>
                </w:rPr>
                <w:delText>福建弘桥电子科技有限公司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54" w:author="打印室" w:date="2025-03-07T11:12:59Z"/>
                <w:rFonts w:hint="eastAsia" w:ascii="仿宋_GB2312" w:hAnsi="宋体" w:eastAsia="仿宋_GB2312" w:cs="仿宋_GB2312"/>
                <w:i w:val="0"/>
                <w:color w:val="000000"/>
                <w:sz w:val="24"/>
                <w:szCs w:val="24"/>
                <w:u w:val="none"/>
              </w:rPr>
            </w:pPr>
            <w:del w:id="1855" w:author="打印室" w:date="2025-03-07T11:12:59Z">
              <w:r>
                <w:rPr>
                  <w:rFonts w:hint="eastAsia" w:ascii="仿宋_GB2312" w:hAnsi="宋体" w:eastAsia="仿宋_GB2312" w:cs="仿宋_GB2312"/>
                  <w:i w:val="0"/>
                  <w:color w:val="000000"/>
                  <w:kern w:val="0"/>
                  <w:sz w:val="24"/>
                  <w:szCs w:val="24"/>
                  <w:u w:val="none"/>
                  <w:lang w:val="en-US" w:eastAsia="zh-CN" w:bidi="ar"/>
                </w:rPr>
                <w:delText>官桥镇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856" w:author="打印室" w:date="2025-03-07T11:12:59Z"/>
                <w:rFonts w:hint="eastAsia" w:ascii="仿宋_GB2312" w:hAnsi="宋体" w:eastAsia="仿宋_GB2312" w:cs="仿宋_GB2312"/>
                <w:i w:val="0"/>
                <w:color w:val="000000"/>
                <w:sz w:val="24"/>
                <w:szCs w:val="24"/>
                <w:u w:val="none"/>
              </w:rPr>
            </w:pPr>
            <w:del w:id="1857" w:author="打印室" w:date="2025-03-07T11:12:59Z">
              <w:r>
                <w:rPr>
                  <w:rFonts w:hint="eastAsia" w:ascii="仿宋_GB2312" w:hAnsi="宋体" w:eastAsia="仿宋_GB2312" w:cs="仿宋_GB2312"/>
                  <w:i w:val="0"/>
                  <w:color w:val="000000"/>
                  <w:kern w:val="0"/>
                  <w:sz w:val="24"/>
                  <w:szCs w:val="24"/>
                  <w:u w:val="none"/>
                  <w:lang w:val="en-US" w:eastAsia="zh-CN" w:bidi="ar"/>
                </w:rPr>
                <w:delText>建设1.8万平方米茶叶电商运营、教育培训、创业孵化、仓储物流和农村电商基地。</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58" w:author="打印室" w:date="2025-03-07T11:12:59Z"/>
                <w:rFonts w:hint="eastAsia" w:ascii="仿宋_GB2312" w:hAnsi="宋体" w:eastAsia="仿宋_GB2312" w:cs="仿宋_GB2312"/>
                <w:i w:val="0"/>
                <w:color w:val="000000"/>
                <w:sz w:val="24"/>
                <w:szCs w:val="24"/>
                <w:u w:val="none"/>
              </w:rPr>
            </w:pPr>
            <w:del w:id="1859"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60" w:author="打印室" w:date="2025-03-07T11:12:59Z"/>
                <w:rFonts w:hint="eastAsia" w:ascii="仿宋_GB2312" w:hAnsi="宋体" w:eastAsia="仿宋_GB2312" w:cs="仿宋_GB2312"/>
                <w:i w:val="0"/>
                <w:color w:val="000000"/>
                <w:sz w:val="24"/>
                <w:szCs w:val="24"/>
                <w:u w:val="none"/>
              </w:rPr>
            </w:pPr>
            <w:del w:id="1861" w:author="打印室" w:date="2025-03-07T11:12:59Z">
              <w:r>
                <w:rPr>
                  <w:rFonts w:hint="eastAsia" w:ascii="仿宋_GB2312" w:hAnsi="宋体" w:eastAsia="仿宋_GB2312" w:cs="仿宋_GB2312"/>
                  <w:i w:val="0"/>
                  <w:color w:val="000000"/>
                  <w:kern w:val="0"/>
                  <w:sz w:val="24"/>
                  <w:szCs w:val="24"/>
                  <w:u w:val="none"/>
                  <w:lang w:val="en-US" w:eastAsia="zh-CN" w:bidi="ar"/>
                </w:rPr>
                <w:delText>1</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62" w:author="打印室" w:date="2025-03-07T11:12:59Z"/>
                <w:rFonts w:hint="eastAsia" w:ascii="仿宋_GB2312" w:hAnsi="宋体" w:eastAsia="仿宋_GB2312" w:cs="仿宋_GB2312"/>
                <w:i w:val="0"/>
                <w:color w:val="000000"/>
                <w:sz w:val="24"/>
                <w:szCs w:val="24"/>
                <w:u w:val="none"/>
              </w:rPr>
            </w:pPr>
            <w:del w:id="1863"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2.7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del w:id="1864" w:author="打印室" w:date="2025-03-07T11:12:59Z"/>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65" w:author="打印室" w:date="2025-03-07T11:12:59Z"/>
                <w:rFonts w:hint="eastAsia" w:ascii="仿宋_GB2312" w:hAnsi="宋体" w:eastAsia="仿宋_GB2312" w:cs="仿宋_GB2312"/>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66"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67" w:author="打印室" w:date="2025-03-07T11:12:59Z"/>
                <w:rFonts w:hint="eastAsia" w:ascii="仿宋_GB2312" w:hAnsi="宋体" w:eastAsia="仿宋_GB2312" w:cs="仿宋_GB2312"/>
                <w:i w:val="0"/>
                <w:color w:val="000000"/>
                <w:sz w:val="24"/>
                <w:szCs w:val="24"/>
                <w:u w:val="none"/>
              </w:rPr>
            </w:pPr>
            <w:del w:id="1868" w:author="打印室" w:date="2025-03-07T11:12:59Z">
              <w:r>
                <w:rPr>
                  <w:rFonts w:hint="eastAsia" w:ascii="仿宋_GB2312" w:hAnsi="宋体" w:eastAsia="仿宋_GB2312" w:cs="仿宋_GB2312"/>
                  <w:i w:val="0"/>
                  <w:color w:val="000000"/>
                  <w:kern w:val="0"/>
                  <w:sz w:val="24"/>
                  <w:szCs w:val="24"/>
                  <w:u w:val="none"/>
                  <w:lang w:val="en-US" w:eastAsia="zh-CN" w:bidi="ar"/>
                </w:rPr>
                <w:delText>国际多边互认茶叶检验检测实验室建设项目</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69" w:author="打印室" w:date="2025-03-07T11:12:59Z"/>
                <w:rFonts w:hint="eastAsia" w:ascii="仿宋_GB2312" w:hAnsi="宋体" w:eastAsia="仿宋_GB2312" w:cs="仿宋_GB2312"/>
                <w:i w:val="0"/>
                <w:color w:val="000000"/>
                <w:sz w:val="24"/>
                <w:szCs w:val="24"/>
                <w:u w:val="none"/>
              </w:rPr>
            </w:pPr>
            <w:del w:id="1870" w:author="打印室" w:date="2025-03-07T11:12:59Z">
              <w:r>
                <w:rPr>
                  <w:rFonts w:hint="eastAsia" w:ascii="仿宋_GB2312" w:hAnsi="宋体" w:eastAsia="仿宋_GB2312" w:cs="仿宋_GB2312"/>
                  <w:i w:val="0"/>
                  <w:color w:val="000000"/>
                  <w:kern w:val="0"/>
                  <w:sz w:val="24"/>
                  <w:szCs w:val="24"/>
                  <w:u w:val="none"/>
                  <w:lang w:val="en-US" w:eastAsia="zh-CN" w:bidi="ar"/>
                </w:rPr>
                <w:delText>安溪县政府、泉州市出入境检验检疫局</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71" w:author="打印室" w:date="2025-03-07T11:12:59Z"/>
                <w:rFonts w:hint="eastAsia" w:ascii="仿宋_GB2312" w:hAnsi="宋体" w:eastAsia="仿宋_GB2312" w:cs="仿宋_GB2312"/>
                <w:i w:val="0"/>
                <w:color w:val="000000"/>
                <w:sz w:val="24"/>
                <w:szCs w:val="24"/>
                <w:u w:val="none"/>
              </w:rPr>
            </w:pPr>
            <w:del w:id="1872" w:author="打印室" w:date="2025-03-07T11:12:59Z">
              <w:r>
                <w:rPr>
                  <w:rFonts w:hint="eastAsia" w:ascii="仿宋_GB2312" w:hAnsi="宋体" w:eastAsia="仿宋_GB2312" w:cs="仿宋_GB2312"/>
                  <w:i w:val="0"/>
                  <w:color w:val="000000"/>
                  <w:kern w:val="0"/>
                  <w:sz w:val="24"/>
                  <w:szCs w:val="24"/>
                  <w:u w:val="none"/>
                  <w:lang w:val="en-US" w:eastAsia="zh-CN" w:bidi="ar"/>
                </w:rPr>
                <w:delText>龙门镇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873" w:author="打印室" w:date="2025-03-07T11:12:59Z"/>
                <w:rFonts w:hint="eastAsia" w:ascii="仿宋_GB2312" w:hAnsi="宋体" w:eastAsia="仿宋_GB2312" w:cs="仿宋_GB2312"/>
                <w:i w:val="0"/>
                <w:color w:val="000000"/>
                <w:sz w:val="24"/>
                <w:szCs w:val="24"/>
                <w:u w:val="none"/>
              </w:rPr>
            </w:pPr>
            <w:del w:id="1874" w:author="打印室" w:date="2025-03-07T11:12:59Z">
              <w:r>
                <w:rPr>
                  <w:rFonts w:hint="eastAsia" w:ascii="仿宋_GB2312" w:hAnsi="宋体" w:eastAsia="仿宋_GB2312" w:cs="仿宋_GB2312"/>
                  <w:i w:val="0"/>
                  <w:color w:val="000000"/>
                  <w:kern w:val="0"/>
                  <w:sz w:val="24"/>
                  <w:szCs w:val="24"/>
                  <w:u w:val="none"/>
                  <w:lang w:val="en-US" w:eastAsia="zh-CN" w:bidi="ar"/>
                </w:rPr>
                <w:delText>改建检验检测实验室2000平方米;仪器设备：购置实验检验仪器设备44台(套、批)。</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75" w:author="打印室" w:date="2025-03-07T11:12:59Z"/>
                <w:rFonts w:hint="eastAsia" w:ascii="仿宋_GB2312" w:hAnsi="宋体" w:eastAsia="仿宋_GB2312" w:cs="仿宋_GB2312"/>
                <w:i w:val="0"/>
                <w:color w:val="000000"/>
                <w:sz w:val="24"/>
                <w:szCs w:val="24"/>
                <w:u w:val="none"/>
              </w:rPr>
            </w:pPr>
            <w:del w:id="1876"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77" w:author="打印室" w:date="2025-03-07T11:12:59Z"/>
                <w:rFonts w:hint="eastAsia" w:ascii="仿宋_GB2312" w:hAnsi="宋体" w:eastAsia="仿宋_GB2312" w:cs="仿宋_GB2312"/>
                <w:i w:val="0"/>
                <w:color w:val="000000"/>
                <w:sz w:val="24"/>
                <w:szCs w:val="24"/>
                <w:u w:val="none"/>
              </w:rPr>
            </w:pPr>
            <w:del w:id="1878" w:author="打印室" w:date="2025-03-07T11:12:59Z">
              <w:r>
                <w:rPr>
                  <w:rFonts w:hint="eastAsia" w:ascii="仿宋_GB2312" w:hAnsi="宋体" w:eastAsia="仿宋_GB2312" w:cs="仿宋_GB2312"/>
                  <w:i w:val="0"/>
                  <w:color w:val="000000"/>
                  <w:kern w:val="0"/>
                  <w:sz w:val="24"/>
                  <w:szCs w:val="24"/>
                  <w:u w:val="none"/>
                  <w:lang w:val="en-US" w:eastAsia="zh-CN" w:bidi="ar"/>
                </w:rPr>
                <w:delText>1</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879" w:author="打印室" w:date="2025-03-07T11:12:59Z"/>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del w:id="1880" w:author="打印室" w:date="2025-03-07T11:12:59Z"/>
        </w:trPr>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81" w:author="打印室" w:date="2025-03-07T11:12:59Z"/>
                <w:rFonts w:hint="eastAsia" w:ascii="仿宋_GB2312" w:hAnsi="宋体" w:eastAsia="仿宋_GB2312" w:cs="仿宋_GB2312"/>
                <w:i w:val="0"/>
                <w:color w:val="000000"/>
                <w:sz w:val="24"/>
                <w:szCs w:val="24"/>
                <w:u w:val="none"/>
              </w:rPr>
            </w:pPr>
            <w:del w:id="1882" w:author="打印室" w:date="2025-03-07T11:12:59Z">
              <w:r>
                <w:rPr>
                  <w:rFonts w:hint="eastAsia" w:ascii="仿宋_GB2312" w:hAnsi="宋体" w:eastAsia="仿宋_GB2312" w:cs="仿宋_GB2312"/>
                  <w:i w:val="0"/>
                  <w:color w:val="000000"/>
                  <w:kern w:val="0"/>
                  <w:sz w:val="24"/>
                  <w:szCs w:val="24"/>
                  <w:u w:val="none"/>
                  <w:lang w:val="en-US" w:eastAsia="zh-CN" w:bidi="ar"/>
                </w:rPr>
                <w:delText>8</w:delText>
              </w:r>
            </w:del>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83" w:author="打印室" w:date="2025-03-07T11:12:59Z"/>
                <w:rFonts w:hint="eastAsia" w:ascii="仿宋_GB2312" w:hAnsi="宋体" w:eastAsia="仿宋_GB2312" w:cs="仿宋_GB2312"/>
                <w:i w:val="0"/>
                <w:color w:val="000000"/>
                <w:sz w:val="24"/>
                <w:szCs w:val="24"/>
                <w:u w:val="none"/>
              </w:rPr>
            </w:pPr>
            <w:del w:id="1884" w:author="打印室" w:date="2025-03-07T11:12:59Z">
              <w:r>
                <w:rPr>
                  <w:rFonts w:hint="eastAsia" w:ascii="仿宋_GB2312" w:hAnsi="宋体" w:eastAsia="仿宋_GB2312" w:cs="仿宋_GB2312"/>
                  <w:i w:val="0"/>
                  <w:color w:val="000000"/>
                  <w:kern w:val="0"/>
                  <w:sz w:val="24"/>
                  <w:szCs w:val="24"/>
                  <w:u w:val="none"/>
                  <w:lang w:val="en-US" w:eastAsia="zh-CN" w:bidi="ar"/>
                </w:rPr>
                <w:delText>永春</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85" w:author="打印室" w:date="2025-03-07T11:12:59Z"/>
                <w:rFonts w:hint="eastAsia" w:ascii="仿宋_GB2312" w:hAnsi="宋体" w:eastAsia="仿宋_GB2312" w:cs="仿宋_GB2312"/>
                <w:i w:val="0"/>
                <w:color w:val="000000"/>
                <w:sz w:val="24"/>
                <w:szCs w:val="24"/>
                <w:u w:val="none"/>
              </w:rPr>
            </w:pPr>
            <w:del w:id="1886" w:author="打印室" w:date="2025-03-07T11:12:59Z">
              <w:r>
                <w:rPr>
                  <w:rFonts w:hint="eastAsia" w:ascii="仿宋_GB2312" w:hAnsi="宋体" w:eastAsia="仿宋_GB2312" w:cs="仿宋_GB2312"/>
                  <w:i w:val="0"/>
                  <w:color w:val="000000"/>
                  <w:kern w:val="0"/>
                  <w:sz w:val="24"/>
                  <w:szCs w:val="24"/>
                  <w:u w:val="none"/>
                  <w:lang w:val="en-US" w:eastAsia="zh-CN" w:bidi="ar"/>
                </w:rPr>
                <w:delText>茶叶加工自动化生产线</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87" w:author="打印室" w:date="2025-03-07T11:12:59Z"/>
                <w:rFonts w:hint="eastAsia" w:ascii="仿宋_GB2312" w:hAnsi="宋体" w:eastAsia="仿宋_GB2312" w:cs="仿宋_GB2312"/>
                <w:i w:val="0"/>
                <w:color w:val="000000"/>
                <w:sz w:val="24"/>
                <w:szCs w:val="24"/>
                <w:u w:val="none"/>
              </w:rPr>
            </w:pPr>
            <w:del w:id="1888" w:author="打印室" w:date="2025-03-07T11:12:59Z">
              <w:r>
                <w:rPr>
                  <w:rFonts w:hint="eastAsia" w:ascii="仿宋_GB2312" w:hAnsi="宋体" w:eastAsia="仿宋_GB2312" w:cs="仿宋_GB2312"/>
                  <w:i w:val="0"/>
                  <w:color w:val="000000"/>
                  <w:kern w:val="0"/>
                  <w:sz w:val="24"/>
                  <w:szCs w:val="24"/>
                  <w:u w:val="none"/>
                  <w:lang w:val="en-US" w:eastAsia="zh-CN" w:bidi="ar"/>
                </w:rPr>
                <w:delText>永春魁斗莉芳茶厂</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89" w:author="打印室" w:date="2025-03-07T11:12:59Z"/>
                <w:rFonts w:hint="eastAsia" w:ascii="仿宋_GB2312" w:hAnsi="宋体" w:eastAsia="仿宋_GB2312" w:cs="仿宋_GB2312"/>
                <w:i w:val="0"/>
                <w:color w:val="000000"/>
                <w:sz w:val="24"/>
                <w:szCs w:val="24"/>
                <w:u w:val="none"/>
              </w:rPr>
            </w:pPr>
            <w:del w:id="1890" w:author="打印室" w:date="2025-03-07T11:12:59Z">
              <w:r>
                <w:rPr>
                  <w:rFonts w:hint="eastAsia" w:ascii="仿宋_GB2312" w:hAnsi="宋体" w:eastAsia="仿宋_GB2312" w:cs="仿宋_GB2312"/>
                  <w:i w:val="0"/>
                  <w:color w:val="000000"/>
                  <w:kern w:val="0"/>
                  <w:sz w:val="24"/>
                  <w:szCs w:val="24"/>
                  <w:u w:val="none"/>
                  <w:lang w:val="en-US" w:eastAsia="zh-CN" w:bidi="ar"/>
                </w:rPr>
                <w:delText>魁斗镇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891" w:author="打印室" w:date="2025-03-07T11:12:59Z"/>
                <w:rFonts w:hint="eastAsia" w:ascii="仿宋_GB2312" w:hAnsi="宋体" w:eastAsia="仿宋_GB2312" w:cs="仿宋_GB2312"/>
                <w:i w:val="0"/>
                <w:color w:val="000000"/>
                <w:sz w:val="24"/>
                <w:szCs w:val="24"/>
                <w:u w:val="none"/>
              </w:rPr>
            </w:pPr>
            <w:del w:id="1892" w:author="打印室" w:date="2025-03-07T11:12:59Z">
              <w:r>
                <w:rPr>
                  <w:rFonts w:hint="eastAsia" w:ascii="仿宋_GB2312" w:hAnsi="宋体" w:eastAsia="仿宋_GB2312" w:cs="仿宋_GB2312"/>
                  <w:i w:val="0"/>
                  <w:color w:val="000000"/>
                  <w:kern w:val="0"/>
                  <w:sz w:val="24"/>
                  <w:szCs w:val="24"/>
                  <w:u w:val="none"/>
                  <w:lang w:val="en-US" w:eastAsia="zh-CN" w:bidi="ar"/>
                </w:rPr>
                <w:delText>建设1条全自动不锈钢佛手茶窨花生产线及配套设备、建设3200平方米厂房。</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93" w:author="打印室" w:date="2025-03-07T11:12:59Z"/>
                <w:rFonts w:hint="eastAsia" w:ascii="仿宋_GB2312" w:hAnsi="宋体" w:eastAsia="仿宋_GB2312" w:cs="仿宋_GB2312"/>
                <w:i w:val="0"/>
                <w:color w:val="000000"/>
                <w:sz w:val="24"/>
                <w:szCs w:val="24"/>
                <w:u w:val="none"/>
              </w:rPr>
            </w:pPr>
            <w:del w:id="1894"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95" w:author="打印室" w:date="2025-03-07T11:12:59Z"/>
                <w:rFonts w:hint="eastAsia" w:ascii="仿宋_GB2312" w:hAnsi="宋体" w:eastAsia="仿宋_GB2312" w:cs="仿宋_GB2312"/>
                <w:i w:val="0"/>
                <w:color w:val="000000"/>
                <w:sz w:val="24"/>
                <w:szCs w:val="24"/>
                <w:u w:val="none"/>
              </w:rPr>
            </w:pPr>
            <w:del w:id="1896" w:author="打印室" w:date="2025-03-07T11:12:59Z">
              <w:r>
                <w:rPr>
                  <w:rFonts w:hint="eastAsia" w:ascii="仿宋_GB2312" w:hAnsi="宋体" w:eastAsia="仿宋_GB2312" w:cs="仿宋_GB2312"/>
                  <w:i w:val="0"/>
                  <w:color w:val="000000"/>
                  <w:kern w:val="0"/>
                  <w:sz w:val="24"/>
                  <w:szCs w:val="24"/>
                  <w:u w:val="none"/>
                  <w:lang w:val="en-US" w:eastAsia="zh-CN" w:bidi="ar"/>
                </w:rPr>
                <w:delText>0.1</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97" w:author="打印室" w:date="2025-03-07T11:12:59Z"/>
                <w:rFonts w:hint="eastAsia" w:ascii="仿宋_GB2312" w:hAnsi="宋体" w:eastAsia="仿宋_GB2312" w:cs="仿宋_GB2312"/>
                <w:i w:val="0"/>
                <w:color w:val="000000"/>
                <w:sz w:val="24"/>
                <w:szCs w:val="24"/>
                <w:u w:val="none"/>
              </w:rPr>
            </w:pPr>
            <w:del w:id="1898"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0.3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jc w:val="center"/>
          <w:del w:id="1899" w:author="打印室" w:date="2025-03-07T11:12:59Z"/>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900" w:author="打印室" w:date="2025-03-07T11:12:59Z"/>
                <w:rFonts w:hint="eastAsia" w:ascii="仿宋_GB2312" w:hAnsi="宋体" w:eastAsia="仿宋_GB2312" w:cs="仿宋_GB2312"/>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901" w:author="打印室" w:date="2025-03-07T11:12:59Z"/>
                <w:rFonts w:hint="eastAsia" w:ascii="仿宋_GB2312" w:hAnsi="宋体" w:eastAsia="仿宋_GB2312" w:cs="仿宋_GB2312"/>
                <w:i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02" w:author="打印室" w:date="2025-03-07T11:12:59Z"/>
                <w:rFonts w:hint="eastAsia" w:ascii="仿宋_GB2312" w:hAnsi="宋体" w:eastAsia="仿宋_GB2312" w:cs="仿宋_GB2312"/>
                <w:i w:val="0"/>
                <w:color w:val="000000"/>
                <w:sz w:val="24"/>
                <w:szCs w:val="24"/>
                <w:u w:val="none"/>
              </w:rPr>
            </w:pPr>
            <w:del w:id="1903" w:author="打印室" w:date="2025-03-07T11:12:59Z">
              <w:r>
                <w:rPr>
                  <w:rFonts w:hint="eastAsia" w:ascii="仿宋_GB2312" w:hAnsi="宋体" w:eastAsia="仿宋_GB2312" w:cs="仿宋_GB2312"/>
                  <w:i w:val="0"/>
                  <w:color w:val="000000"/>
                  <w:kern w:val="0"/>
                  <w:sz w:val="24"/>
                  <w:szCs w:val="24"/>
                  <w:u w:val="none"/>
                  <w:lang w:val="en-US" w:eastAsia="zh-CN" w:bidi="ar"/>
                </w:rPr>
                <w:delText>特色农业（茶叶）小镇</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04" w:author="打印室" w:date="2025-03-07T11:12:59Z"/>
                <w:rFonts w:hint="eastAsia" w:ascii="仿宋_GB2312" w:hAnsi="宋体" w:eastAsia="仿宋_GB2312" w:cs="仿宋_GB2312"/>
                <w:i w:val="0"/>
                <w:color w:val="000000"/>
                <w:sz w:val="24"/>
                <w:szCs w:val="24"/>
                <w:u w:val="none"/>
              </w:rPr>
            </w:pPr>
            <w:del w:id="1905" w:author="打印室" w:date="2025-03-07T11:12:59Z">
              <w:r>
                <w:rPr>
                  <w:rFonts w:hint="eastAsia" w:ascii="仿宋_GB2312" w:hAnsi="宋体" w:eastAsia="仿宋_GB2312" w:cs="仿宋_GB2312"/>
                  <w:i w:val="0"/>
                  <w:color w:val="000000"/>
                  <w:kern w:val="0"/>
                  <w:sz w:val="24"/>
                  <w:szCs w:val="24"/>
                  <w:u w:val="none"/>
                  <w:lang w:val="en-US" w:eastAsia="zh-CN" w:bidi="ar"/>
                </w:rPr>
                <w:delText>永春县政府</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06" w:author="打印室" w:date="2025-03-07T11:12:59Z"/>
                <w:rFonts w:hint="eastAsia" w:ascii="仿宋_GB2312" w:hAnsi="宋体" w:eastAsia="仿宋_GB2312" w:cs="仿宋_GB2312"/>
                <w:i w:val="0"/>
                <w:color w:val="000000"/>
                <w:sz w:val="24"/>
                <w:szCs w:val="24"/>
                <w:u w:val="none"/>
              </w:rPr>
            </w:pPr>
            <w:del w:id="1907" w:author="打印室" w:date="2025-03-07T11:12:59Z">
              <w:r>
                <w:rPr>
                  <w:rFonts w:hint="eastAsia" w:ascii="仿宋_GB2312" w:hAnsi="宋体" w:eastAsia="仿宋_GB2312" w:cs="仿宋_GB2312"/>
                  <w:i w:val="0"/>
                  <w:color w:val="000000"/>
                  <w:kern w:val="0"/>
                  <w:sz w:val="24"/>
                  <w:szCs w:val="24"/>
                  <w:u w:val="none"/>
                  <w:lang w:val="en-US" w:eastAsia="zh-CN" w:bidi="ar"/>
                </w:rPr>
                <w:delText>达埔镇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908" w:author="打印室" w:date="2025-03-07T11:12:59Z"/>
                <w:rFonts w:hint="eastAsia" w:ascii="仿宋_GB2312" w:hAnsi="宋体" w:eastAsia="仿宋_GB2312" w:cs="仿宋_GB2312"/>
                <w:i w:val="0"/>
                <w:color w:val="000000"/>
                <w:sz w:val="24"/>
                <w:szCs w:val="24"/>
                <w:u w:val="none"/>
              </w:rPr>
            </w:pPr>
            <w:del w:id="1909" w:author="打印室" w:date="2025-03-07T11:12:59Z">
              <w:r>
                <w:rPr>
                  <w:rFonts w:hint="eastAsia" w:ascii="仿宋_GB2312" w:hAnsi="宋体" w:eastAsia="仿宋_GB2312" w:cs="仿宋_GB2312"/>
                  <w:i w:val="0"/>
                  <w:color w:val="000000"/>
                  <w:kern w:val="0"/>
                  <w:sz w:val="24"/>
                  <w:szCs w:val="24"/>
                  <w:u w:val="none"/>
                  <w:lang w:val="en-US" w:eastAsia="zh-CN" w:bidi="ar"/>
                </w:rPr>
                <w:delText>建设800亩集茶叶生产加工销售、茶文化展示、茶旅休闲为一体的特色茶叶小镇。</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10" w:author="打印室" w:date="2025-03-07T11:12:59Z"/>
                <w:rFonts w:hint="eastAsia" w:ascii="仿宋_GB2312" w:hAnsi="宋体" w:eastAsia="仿宋_GB2312" w:cs="仿宋_GB2312"/>
                <w:i w:val="0"/>
                <w:color w:val="000000"/>
                <w:sz w:val="24"/>
                <w:szCs w:val="24"/>
                <w:u w:val="none"/>
              </w:rPr>
            </w:pPr>
            <w:del w:id="1911"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12" w:author="打印室" w:date="2025-03-07T11:12:59Z"/>
                <w:rFonts w:hint="eastAsia" w:ascii="仿宋_GB2312" w:hAnsi="宋体" w:eastAsia="仿宋_GB2312" w:cs="仿宋_GB2312"/>
                <w:i w:val="0"/>
                <w:color w:val="000000"/>
                <w:sz w:val="24"/>
                <w:szCs w:val="24"/>
                <w:u w:val="none"/>
              </w:rPr>
            </w:pPr>
            <w:del w:id="1913" w:author="打印室" w:date="2025-03-07T11:12:59Z">
              <w:r>
                <w:rPr>
                  <w:rFonts w:hint="eastAsia" w:ascii="仿宋_GB2312" w:hAnsi="宋体" w:eastAsia="仿宋_GB2312" w:cs="仿宋_GB2312"/>
                  <w:i w:val="0"/>
                  <w:color w:val="000000"/>
                  <w:kern w:val="0"/>
                  <w:sz w:val="24"/>
                  <w:szCs w:val="24"/>
                  <w:u w:val="none"/>
                  <w:lang w:val="en-US" w:eastAsia="zh-CN" w:bidi="ar"/>
                </w:rPr>
                <w:delText>0.7</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14" w:author="打印室" w:date="2025-03-07T11:12:59Z"/>
                <w:rFonts w:hint="eastAsia" w:ascii="仿宋_GB2312" w:hAnsi="宋体" w:eastAsia="仿宋_GB2312" w:cs="仿宋_GB2312"/>
                <w:i w:val="0"/>
                <w:color w:val="000000"/>
                <w:sz w:val="24"/>
                <w:szCs w:val="24"/>
                <w:u w:val="none"/>
              </w:rPr>
            </w:pPr>
            <w:del w:id="1915"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1.9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del w:id="1916" w:author="打印室" w:date="2025-03-07T11:12:59Z"/>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17" w:author="打印室" w:date="2025-03-07T11:12:59Z"/>
                <w:rFonts w:hint="eastAsia" w:ascii="仿宋_GB2312" w:hAnsi="宋体" w:eastAsia="仿宋_GB2312" w:cs="仿宋_GB2312"/>
                <w:i w:val="0"/>
                <w:color w:val="000000"/>
                <w:sz w:val="24"/>
                <w:szCs w:val="24"/>
                <w:u w:val="none"/>
              </w:rPr>
            </w:pPr>
            <w:del w:id="1918" w:author="打印室" w:date="2025-03-07T11:12:59Z">
              <w:r>
                <w:rPr>
                  <w:rFonts w:hint="eastAsia" w:ascii="仿宋_GB2312" w:hAnsi="宋体" w:eastAsia="仿宋_GB2312" w:cs="仿宋_GB2312"/>
                  <w:i w:val="0"/>
                  <w:color w:val="000000"/>
                  <w:kern w:val="0"/>
                  <w:sz w:val="24"/>
                  <w:szCs w:val="24"/>
                  <w:u w:val="none"/>
                  <w:lang w:val="en-US" w:eastAsia="zh-CN" w:bidi="ar"/>
                </w:rPr>
                <w:delText>9</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19" w:author="打印室" w:date="2025-03-07T11:12:59Z"/>
                <w:rFonts w:hint="eastAsia" w:ascii="仿宋_GB2312" w:hAnsi="宋体" w:eastAsia="仿宋_GB2312" w:cs="仿宋_GB2312"/>
                <w:i w:val="0"/>
                <w:color w:val="000000"/>
                <w:sz w:val="24"/>
                <w:szCs w:val="24"/>
                <w:u w:val="none"/>
              </w:rPr>
            </w:pPr>
            <w:del w:id="1920" w:author="打印室" w:date="2025-03-07T11:12:59Z">
              <w:r>
                <w:rPr>
                  <w:rFonts w:hint="eastAsia" w:ascii="仿宋_GB2312" w:hAnsi="宋体" w:eastAsia="仿宋_GB2312" w:cs="仿宋_GB2312"/>
                  <w:i w:val="0"/>
                  <w:color w:val="000000"/>
                  <w:kern w:val="0"/>
                  <w:sz w:val="24"/>
                  <w:szCs w:val="24"/>
                  <w:u w:val="none"/>
                  <w:lang w:val="en-US" w:eastAsia="zh-CN" w:bidi="ar"/>
                </w:rPr>
                <w:delText>龙文</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21" w:author="打印室" w:date="2025-03-07T11:12:59Z"/>
                <w:rFonts w:hint="eastAsia" w:ascii="仿宋_GB2312" w:hAnsi="宋体" w:eastAsia="仿宋_GB2312" w:cs="仿宋_GB2312"/>
                <w:i w:val="0"/>
                <w:color w:val="000000"/>
                <w:sz w:val="24"/>
                <w:szCs w:val="24"/>
                <w:u w:val="none"/>
              </w:rPr>
            </w:pPr>
            <w:del w:id="1922" w:author="打印室" w:date="2025-03-07T11:12:59Z">
              <w:r>
                <w:rPr>
                  <w:rFonts w:hint="eastAsia" w:ascii="仿宋_GB2312" w:hAnsi="宋体" w:eastAsia="仿宋_GB2312" w:cs="仿宋_GB2312"/>
                  <w:i w:val="0"/>
                  <w:color w:val="000000"/>
                  <w:kern w:val="0"/>
                  <w:sz w:val="24"/>
                  <w:szCs w:val="24"/>
                  <w:u w:val="none"/>
                  <w:lang w:val="en-US" w:eastAsia="zh-CN" w:bidi="ar"/>
                </w:rPr>
                <w:delText>大闽食品（漳州）有限公司扩建工程</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23" w:author="打印室" w:date="2025-03-07T11:12:59Z"/>
                <w:rFonts w:hint="eastAsia" w:ascii="仿宋_GB2312" w:hAnsi="宋体" w:eastAsia="仿宋_GB2312" w:cs="仿宋_GB2312"/>
                <w:i w:val="0"/>
                <w:color w:val="000000"/>
                <w:sz w:val="24"/>
                <w:szCs w:val="24"/>
                <w:u w:val="none"/>
              </w:rPr>
            </w:pPr>
            <w:del w:id="1924" w:author="打印室" w:date="2025-03-07T11:12:59Z">
              <w:r>
                <w:rPr>
                  <w:rFonts w:hint="eastAsia" w:ascii="仿宋_GB2312" w:hAnsi="宋体" w:eastAsia="仿宋_GB2312" w:cs="仿宋_GB2312"/>
                  <w:i w:val="0"/>
                  <w:color w:val="000000"/>
                  <w:kern w:val="0"/>
                  <w:sz w:val="24"/>
                  <w:szCs w:val="24"/>
                  <w:u w:val="none"/>
                  <w:lang w:val="en-US" w:eastAsia="zh-CN" w:bidi="ar"/>
                </w:rPr>
                <w:delText>大闽食品（漳州）有限公司</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25" w:author="打印室" w:date="2025-03-07T11:12:59Z"/>
                <w:rFonts w:hint="eastAsia" w:ascii="仿宋_GB2312" w:hAnsi="宋体" w:eastAsia="仿宋_GB2312" w:cs="仿宋_GB2312"/>
                <w:i w:val="0"/>
                <w:color w:val="000000"/>
                <w:sz w:val="24"/>
                <w:szCs w:val="24"/>
                <w:u w:val="none"/>
              </w:rPr>
            </w:pPr>
            <w:del w:id="1926" w:author="打印室" w:date="2025-03-07T11:12:59Z">
              <w:r>
                <w:rPr>
                  <w:rFonts w:hint="eastAsia" w:ascii="仿宋_GB2312" w:hAnsi="宋体" w:eastAsia="仿宋_GB2312" w:cs="仿宋_GB2312"/>
                  <w:i w:val="0"/>
                  <w:color w:val="000000"/>
                  <w:kern w:val="0"/>
                  <w:sz w:val="24"/>
                  <w:szCs w:val="24"/>
                  <w:u w:val="none"/>
                  <w:lang w:val="en-US" w:eastAsia="zh-CN" w:bidi="ar"/>
                </w:rPr>
                <w:delText>龙文蓝田开发区</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927" w:author="打印室" w:date="2025-03-07T11:12:59Z"/>
                <w:rFonts w:hint="eastAsia" w:ascii="仿宋_GB2312" w:hAnsi="宋体" w:eastAsia="仿宋_GB2312" w:cs="仿宋_GB2312"/>
                <w:i w:val="0"/>
                <w:color w:val="000000"/>
                <w:sz w:val="24"/>
                <w:szCs w:val="24"/>
                <w:u w:val="none"/>
              </w:rPr>
            </w:pPr>
            <w:del w:id="1928" w:author="打印室" w:date="2025-03-07T11:12:59Z">
              <w:r>
                <w:rPr>
                  <w:rFonts w:hint="eastAsia" w:ascii="仿宋_GB2312" w:hAnsi="宋体" w:eastAsia="仿宋_GB2312" w:cs="仿宋_GB2312"/>
                  <w:i w:val="0"/>
                  <w:color w:val="000000"/>
                  <w:kern w:val="0"/>
                  <w:sz w:val="24"/>
                  <w:szCs w:val="24"/>
                  <w:u w:val="none"/>
                  <w:lang w:val="en-US" w:eastAsia="zh-CN" w:bidi="ar"/>
                </w:rPr>
                <w:delText>建设面积100亩集茶叶精深加工、研究现代茶产业园综合体。</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29" w:author="打印室" w:date="2025-03-07T11:12:59Z"/>
                <w:rFonts w:hint="eastAsia" w:ascii="仿宋_GB2312" w:hAnsi="宋体" w:eastAsia="仿宋_GB2312" w:cs="仿宋_GB2312"/>
                <w:i w:val="0"/>
                <w:color w:val="000000"/>
                <w:sz w:val="24"/>
                <w:szCs w:val="24"/>
                <w:u w:val="none"/>
              </w:rPr>
            </w:pPr>
            <w:del w:id="1930"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31" w:author="打印室" w:date="2025-03-07T11:12:59Z"/>
                <w:rFonts w:hint="eastAsia" w:ascii="仿宋_GB2312" w:hAnsi="宋体" w:eastAsia="仿宋_GB2312" w:cs="仿宋_GB2312"/>
                <w:i w:val="0"/>
                <w:color w:val="000000"/>
                <w:sz w:val="24"/>
                <w:szCs w:val="24"/>
                <w:u w:val="none"/>
              </w:rPr>
            </w:pPr>
            <w:del w:id="1932" w:author="打印室" w:date="2025-03-07T11:12:59Z">
              <w:r>
                <w:rPr>
                  <w:rFonts w:hint="eastAsia" w:ascii="仿宋_GB2312" w:hAnsi="宋体" w:eastAsia="仿宋_GB2312" w:cs="仿宋_GB2312"/>
                  <w:i w:val="0"/>
                  <w:color w:val="000000"/>
                  <w:kern w:val="0"/>
                  <w:sz w:val="24"/>
                  <w:szCs w:val="24"/>
                  <w:u w:val="none"/>
                  <w:lang w:val="en-US" w:eastAsia="zh-CN" w:bidi="ar"/>
                </w:rPr>
                <w:delText>2</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33" w:author="打印室" w:date="2025-03-07T11:12:59Z"/>
                <w:rFonts w:hint="eastAsia" w:ascii="仿宋_GB2312" w:hAnsi="宋体" w:eastAsia="仿宋_GB2312" w:cs="仿宋_GB2312"/>
                <w:i w:val="0"/>
                <w:color w:val="000000"/>
                <w:sz w:val="24"/>
                <w:szCs w:val="24"/>
                <w:u w:val="none"/>
              </w:rPr>
            </w:pPr>
            <w:del w:id="1934"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5.4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del w:id="1935" w:author="打印室" w:date="2025-03-07T11:12:59Z"/>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36" w:author="打印室" w:date="2025-03-07T11:12:59Z"/>
                <w:rFonts w:hint="eastAsia" w:ascii="仿宋_GB2312" w:hAnsi="宋体" w:eastAsia="仿宋_GB2312" w:cs="仿宋_GB2312"/>
                <w:i w:val="0"/>
                <w:color w:val="000000"/>
                <w:sz w:val="24"/>
                <w:szCs w:val="24"/>
                <w:u w:val="none"/>
              </w:rPr>
            </w:pPr>
            <w:del w:id="1937" w:author="打印室" w:date="2025-03-07T11:12:59Z">
              <w:r>
                <w:rPr>
                  <w:rFonts w:hint="eastAsia" w:ascii="仿宋_GB2312" w:hAnsi="宋体" w:eastAsia="仿宋_GB2312" w:cs="仿宋_GB2312"/>
                  <w:i w:val="0"/>
                  <w:color w:val="000000"/>
                  <w:kern w:val="0"/>
                  <w:sz w:val="24"/>
                  <w:szCs w:val="24"/>
                  <w:u w:val="none"/>
                  <w:lang w:val="en-US" w:eastAsia="zh-CN" w:bidi="ar"/>
                </w:rPr>
                <w:delText>10</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38" w:author="打印室" w:date="2025-03-07T11:12:59Z"/>
                <w:rFonts w:hint="eastAsia" w:ascii="仿宋_GB2312" w:hAnsi="宋体" w:eastAsia="仿宋_GB2312" w:cs="仿宋_GB2312"/>
                <w:i w:val="0"/>
                <w:color w:val="000000"/>
                <w:sz w:val="24"/>
                <w:szCs w:val="24"/>
                <w:u w:val="none"/>
              </w:rPr>
            </w:pPr>
            <w:del w:id="1939" w:author="打印室" w:date="2025-03-07T11:12:59Z">
              <w:r>
                <w:rPr>
                  <w:rFonts w:hint="eastAsia" w:ascii="仿宋_GB2312" w:hAnsi="宋体" w:eastAsia="仿宋_GB2312" w:cs="仿宋_GB2312"/>
                  <w:i w:val="0"/>
                  <w:color w:val="000000"/>
                  <w:kern w:val="0"/>
                  <w:sz w:val="24"/>
                  <w:szCs w:val="24"/>
                  <w:u w:val="none"/>
                  <w:lang w:val="en-US" w:eastAsia="zh-CN" w:bidi="ar"/>
                </w:rPr>
                <w:delText>寿宁</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40" w:author="打印室" w:date="2025-03-07T11:12:59Z"/>
                <w:rFonts w:hint="eastAsia" w:ascii="仿宋_GB2312" w:hAnsi="宋体" w:eastAsia="仿宋_GB2312" w:cs="仿宋_GB2312"/>
                <w:i w:val="0"/>
                <w:color w:val="000000"/>
                <w:sz w:val="24"/>
                <w:szCs w:val="24"/>
                <w:u w:val="none"/>
              </w:rPr>
            </w:pPr>
            <w:del w:id="1941" w:author="打印室" w:date="2025-03-07T11:12:59Z">
              <w:r>
                <w:rPr>
                  <w:rFonts w:hint="eastAsia" w:ascii="仿宋_GB2312" w:hAnsi="宋体" w:eastAsia="仿宋_GB2312" w:cs="仿宋_GB2312"/>
                  <w:i w:val="0"/>
                  <w:color w:val="000000"/>
                  <w:kern w:val="0"/>
                  <w:sz w:val="24"/>
                  <w:szCs w:val="24"/>
                  <w:u w:val="none"/>
                  <w:lang w:val="en-US" w:eastAsia="zh-CN" w:bidi="ar"/>
                </w:rPr>
                <w:delText>“富硒”茶饮料开发项目</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42" w:author="打印室" w:date="2025-03-07T11:12:59Z"/>
                <w:rFonts w:hint="eastAsia" w:ascii="仿宋_GB2312" w:hAnsi="宋体" w:eastAsia="仿宋_GB2312" w:cs="仿宋_GB2312"/>
                <w:i w:val="0"/>
                <w:color w:val="000000"/>
                <w:sz w:val="24"/>
                <w:szCs w:val="24"/>
                <w:u w:val="none"/>
              </w:rPr>
            </w:pPr>
            <w:del w:id="1943" w:author="打印室" w:date="2025-03-07T11:12:59Z">
              <w:r>
                <w:rPr>
                  <w:rFonts w:hint="eastAsia" w:ascii="仿宋_GB2312" w:hAnsi="宋体" w:eastAsia="仿宋_GB2312" w:cs="仿宋_GB2312"/>
                  <w:i w:val="0"/>
                  <w:color w:val="000000"/>
                  <w:kern w:val="0"/>
                  <w:sz w:val="24"/>
                  <w:szCs w:val="24"/>
                  <w:u w:val="none"/>
                  <w:lang w:val="en-US" w:eastAsia="zh-CN" w:bidi="ar"/>
                </w:rPr>
                <w:delText>寿宁县茶业局招商项目</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44" w:author="打印室" w:date="2025-03-07T11:12:59Z"/>
                <w:rFonts w:hint="eastAsia" w:ascii="仿宋_GB2312" w:hAnsi="宋体" w:eastAsia="仿宋_GB2312" w:cs="仿宋_GB2312"/>
                <w:i w:val="0"/>
                <w:color w:val="000000"/>
                <w:sz w:val="24"/>
                <w:szCs w:val="24"/>
                <w:u w:val="none"/>
              </w:rPr>
            </w:pPr>
            <w:del w:id="1945" w:author="打印室" w:date="2025-03-07T11:12:59Z">
              <w:r>
                <w:rPr>
                  <w:rFonts w:hint="eastAsia" w:ascii="仿宋_GB2312" w:hAnsi="宋体" w:eastAsia="仿宋_GB2312" w:cs="仿宋_GB2312"/>
                  <w:i w:val="0"/>
                  <w:color w:val="000000"/>
                  <w:kern w:val="0"/>
                  <w:sz w:val="24"/>
                  <w:szCs w:val="24"/>
                  <w:u w:val="none"/>
                  <w:lang w:val="en-US" w:eastAsia="zh-CN" w:bidi="ar"/>
                </w:rPr>
                <w:delText>坑底乡</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946" w:author="打印室" w:date="2025-03-07T11:12:59Z"/>
                <w:rFonts w:hint="eastAsia" w:ascii="仿宋_GB2312" w:hAnsi="宋体" w:eastAsia="仿宋_GB2312" w:cs="仿宋_GB2312"/>
                <w:i w:val="0"/>
                <w:color w:val="000000"/>
                <w:sz w:val="24"/>
                <w:szCs w:val="24"/>
                <w:u w:val="none"/>
              </w:rPr>
            </w:pPr>
            <w:del w:id="1947" w:author="打印室" w:date="2025-03-07T11:12:59Z">
              <w:r>
                <w:rPr>
                  <w:rFonts w:hint="eastAsia" w:ascii="仿宋_GB2312" w:hAnsi="宋体" w:eastAsia="仿宋_GB2312" w:cs="仿宋_GB2312"/>
                  <w:i w:val="0"/>
                  <w:color w:val="000000"/>
                  <w:kern w:val="0"/>
                  <w:sz w:val="24"/>
                  <w:szCs w:val="24"/>
                  <w:u w:val="none"/>
                  <w:lang w:val="en-US" w:eastAsia="zh-CN" w:bidi="ar"/>
                </w:rPr>
                <w:delText>新建年产10万吨“富硒”茶饮料加工厂一座，引进3条生产线及相应的质检设备。</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48" w:author="打印室" w:date="2025-03-07T11:12:59Z"/>
                <w:rFonts w:hint="eastAsia" w:ascii="仿宋_GB2312" w:hAnsi="宋体" w:eastAsia="仿宋_GB2312" w:cs="仿宋_GB2312"/>
                <w:i w:val="0"/>
                <w:color w:val="000000"/>
                <w:sz w:val="24"/>
                <w:szCs w:val="24"/>
                <w:u w:val="none"/>
              </w:rPr>
            </w:pPr>
            <w:del w:id="1949"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50" w:author="打印室" w:date="2025-03-07T11:12:59Z"/>
                <w:rFonts w:hint="eastAsia" w:ascii="仿宋_GB2312" w:hAnsi="宋体" w:eastAsia="仿宋_GB2312" w:cs="仿宋_GB2312"/>
                <w:i w:val="0"/>
                <w:color w:val="000000"/>
                <w:sz w:val="24"/>
                <w:szCs w:val="24"/>
                <w:u w:val="none"/>
              </w:rPr>
            </w:pPr>
            <w:del w:id="1951" w:author="打印室" w:date="2025-03-07T11:12:59Z">
              <w:r>
                <w:rPr>
                  <w:rFonts w:hint="eastAsia" w:ascii="仿宋_GB2312" w:hAnsi="宋体" w:eastAsia="仿宋_GB2312" w:cs="仿宋_GB2312"/>
                  <w:i w:val="0"/>
                  <w:color w:val="000000"/>
                  <w:kern w:val="0"/>
                  <w:sz w:val="24"/>
                  <w:szCs w:val="24"/>
                  <w:u w:val="none"/>
                  <w:lang w:val="en-US" w:eastAsia="zh-CN" w:bidi="ar"/>
                </w:rPr>
                <w:delText>0.8</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52" w:author="打印室" w:date="2025-03-07T11:12:59Z"/>
                <w:rFonts w:hint="eastAsia" w:ascii="仿宋_GB2312" w:hAnsi="宋体" w:eastAsia="仿宋_GB2312" w:cs="仿宋_GB2312"/>
                <w:i w:val="0"/>
                <w:color w:val="000000"/>
                <w:sz w:val="24"/>
                <w:szCs w:val="24"/>
                <w:u w:val="none"/>
              </w:rPr>
            </w:pPr>
            <w:del w:id="1953"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2.2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del w:id="1954" w:author="打印室" w:date="2025-03-07T11:12:59Z"/>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55" w:author="打印室" w:date="2025-03-07T11:12:59Z"/>
                <w:rFonts w:hint="eastAsia" w:ascii="仿宋_GB2312" w:hAnsi="宋体" w:eastAsia="仿宋_GB2312" w:cs="仿宋_GB2312"/>
                <w:i w:val="0"/>
                <w:color w:val="000000"/>
                <w:sz w:val="24"/>
                <w:szCs w:val="24"/>
                <w:u w:val="none"/>
              </w:rPr>
            </w:pPr>
            <w:del w:id="1956" w:author="打印室" w:date="2025-03-07T11:12:59Z">
              <w:r>
                <w:rPr>
                  <w:rFonts w:hint="eastAsia" w:ascii="仿宋_GB2312" w:hAnsi="宋体" w:eastAsia="仿宋_GB2312" w:cs="仿宋_GB2312"/>
                  <w:i w:val="0"/>
                  <w:color w:val="000000"/>
                  <w:kern w:val="0"/>
                  <w:sz w:val="24"/>
                  <w:szCs w:val="24"/>
                  <w:u w:val="none"/>
                  <w:lang w:val="en-US" w:eastAsia="zh-CN" w:bidi="ar"/>
                </w:rPr>
                <w:delText>11</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57" w:author="打印室" w:date="2025-03-07T11:12:59Z"/>
                <w:rFonts w:hint="eastAsia" w:ascii="仿宋_GB2312" w:hAnsi="宋体" w:eastAsia="仿宋_GB2312" w:cs="仿宋_GB2312"/>
                <w:i w:val="0"/>
                <w:color w:val="000000"/>
                <w:sz w:val="24"/>
                <w:szCs w:val="24"/>
                <w:u w:val="none"/>
              </w:rPr>
            </w:pPr>
            <w:del w:id="1958" w:author="打印室" w:date="2025-03-07T11:12:59Z">
              <w:r>
                <w:rPr>
                  <w:rFonts w:hint="eastAsia" w:ascii="仿宋_GB2312" w:hAnsi="宋体" w:eastAsia="仿宋_GB2312" w:cs="仿宋_GB2312"/>
                  <w:i w:val="0"/>
                  <w:color w:val="000000"/>
                  <w:kern w:val="0"/>
                  <w:sz w:val="24"/>
                  <w:szCs w:val="24"/>
                  <w:u w:val="none"/>
                  <w:lang w:val="en-US" w:eastAsia="zh-CN" w:bidi="ar"/>
                </w:rPr>
                <w:delText>漳平</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59" w:author="打印室" w:date="2025-03-07T11:12:59Z"/>
                <w:rFonts w:hint="eastAsia" w:ascii="仿宋_GB2312" w:hAnsi="宋体" w:eastAsia="仿宋_GB2312" w:cs="仿宋_GB2312"/>
                <w:i w:val="0"/>
                <w:color w:val="000000"/>
                <w:sz w:val="24"/>
                <w:szCs w:val="24"/>
                <w:u w:val="none"/>
              </w:rPr>
            </w:pPr>
            <w:del w:id="1960" w:author="打印室" w:date="2025-03-07T11:12:59Z">
              <w:r>
                <w:rPr>
                  <w:rFonts w:hint="eastAsia" w:ascii="仿宋_GB2312" w:hAnsi="宋体" w:eastAsia="仿宋_GB2312" w:cs="仿宋_GB2312"/>
                  <w:i w:val="0"/>
                  <w:color w:val="000000"/>
                  <w:kern w:val="0"/>
                  <w:sz w:val="24"/>
                  <w:szCs w:val="24"/>
                  <w:u w:val="none"/>
                  <w:lang w:val="en-US" w:eastAsia="zh-CN" w:bidi="ar"/>
                </w:rPr>
                <w:delText>特色农业（茶叶）小镇</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61" w:author="打印室" w:date="2025-03-07T11:12:59Z"/>
                <w:rFonts w:hint="eastAsia" w:ascii="仿宋_GB2312" w:hAnsi="宋体" w:eastAsia="仿宋_GB2312" w:cs="仿宋_GB2312"/>
                <w:i w:val="0"/>
                <w:color w:val="000000"/>
                <w:sz w:val="24"/>
                <w:szCs w:val="24"/>
                <w:u w:val="none"/>
              </w:rPr>
            </w:pPr>
            <w:del w:id="1962" w:author="打印室" w:date="2025-03-07T11:12:59Z">
              <w:r>
                <w:rPr>
                  <w:rFonts w:hint="eastAsia" w:ascii="仿宋_GB2312" w:hAnsi="宋体" w:eastAsia="仿宋_GB2312" w:cs="仿宋_GB2312"/>
                  <w:i w:val="0"/>
                  <w:color w:val="000000"/>
                  <w:kern w:val="0"/>
                  <w:sz w:val="24"/>
                  <w:szCs w:val="24"/>
                  <w:u w:val="none"/>
                  <w:lang w:val="en-US" w:eastAsia="zh-CN" w:bidi="ar"/>
                </w:rPr>
                <w:delText>漳平永福管委会</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63" w:author="打印室" w:date="2025-03-07T11:12:59Z"/>
                <w:rFonts w:hint="eastAsia" w:ascii="仿宋_GB2312" w:hAnsi="宋体" w:eastAsia="仿宋_GB2312" w:cs="仿宋_GB2312"/>
                <w:i w:val="0"/>
                <w:color w:val="000000"/>
                <w:sz w:val="24"/>
                <w:szCs w:val="24"/>
                <w:u w:val="none"/>
              </w:rPr>
            </w:pPr>
            <w:del w:id="1964" w:author="打印室" w:date="2025-03-07T11:12:59Z">
              <w:r>
                <w:rPr>
                  <w:rFonts w:hint="eastAsia" w:ascii="仿宋_GB2312" w:hAnsi="宋体" w:eastAsia="仿宋_GB2312" w:cs="仿宋_GB2312"/>
                  <w:i w:val="0"/>
                  <w:color w:val="000000"/>
                  <w:kern w:val="0"/>
                  <w:sz w:val="24"/>
                  <w:szCs w:val="24"/>
                  <w:u w:val="none"/>
                  <w:lang w:val="en-US" w:eastAsia="zh-CN" w:bidi="ar"/>
                </w:rPr>
                <w:delText>永福镇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965" w:author="打印室" w:date="2025-03-07T11:12:59Z"/>
                <w:rFonts w:hint="eastAsia" w:ascii="仿宋_GB2312" w:hAnsi="宋体" w:eastAsia="仿宋_GB2312" w:cs="仿宋_GB2312"/>
                <w:i w:val="0"/>
                <w:color w:val="000000"/>
                <w:sz w:val="24"/>
                <w:szCs w:val="24"/>
                <w:u w:val="none"/>
              </w:rPr>
            </w:pPr>
            <w:del w:id="1966" w:author="打印室" w:date="2025-03-07T11:12:59Z">
              <w:r>
                <w:rPr>
                  <w:rFonts w:hint="eastAsia" w:ascii="仿宋_GB2312" w:hAnsi="宋体" w:eastAsia="仿宋_GB2312" w:cs="仿宋_GB2312"/>
                  <w:i w:val="0"/>
                  <w:color w:val="000000"/>
                  <w:kern w:val="0"/>
                  <w:sz w:val="24"/>
                  <w:szCs w:val="24"/>
                  <w:u w:val="none"/>
                  <w:lang w:val="en-US" w:eastAsia="zh-CN" w:bidi="ar"/>
                </w:rPr>
                <w:delText>建设2300亩集茶叶生产加工销售、茶文化展示、茶旅休闲、闽台交流为一体的特色茶叶小镇。</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67" w:author="打印室" w:date="2025-03-07T11:12:59Z"/>
                <w:rFonts w:hint="eastAsia" w:ascii="仿宋_GB2312" w:hAnsi="宋体" w:eastAsia="仿宋_GB2312" w:cs="仿宋_GB2312"/>
                <w:i w:val="0"/>
                <w:color w:val="000000"/>
                <w:sz w:val="24"/>
                <w:szCs w:val="24"/>
                <w:u w:val="none"/>
              </w:rPr>
            </w:pPr>
            <w:del w:id="1968"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69" w:author="打印室" w:date="2025-03-07T11:12:59Z"/>
                <w:rFonts w:hint="eastAsia" w:ascii="仿宋_GB2312" w:hAnsi="宋体" w:eastAsia="仿宋_GB2312" w:cs="仿宋_GB2312"/>
                <w:i w:val="0"/>
                <w:color w:val="000000"/>
                <w:sz w:val="24"/>
                <w:szCs w:val="24"/>
                <w:u w:val="none"/>
              </w:rPr>
            </w:pPr>
            <w:del w:id="1970" w:author="打印室" w:date="2025-03-07T11:12:59Z">
              <w:r>
                <w:rPr>
                  <w:rFonts w:hint="eastAsia" w:ascii="仿宋_GB2312" w:hAnsi="宋体" w:eastAsia="仿宋_GB2312" w:cs="仿宋_GB2312"/>
                  <w:i w:val="0"/>
                  <w:color w:val="000000"/>
                  <w:kern w:val="0"/>
                  <w:sz w:val="24"/>
                  <w:szCs w:val="24"/>
                  <w:u w:val="none"/>
                  <w:lang w:val="en-US" w:eastAsia="zh-CN" w:bidi="ar"/>
                </w:rPr>
                <w:delText>1.3</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71" w:author="打印室" w:date="2025-03-07T11:12:59Z"/>
                <w:rFonts w:hint="eastAsia" w:ascii="仿宋_GB2312" w:hAnsi="宋体" w:eastAsia="仿宋_GB2312" w:cs="仿宋_GB2312"/>
                <w:i w:val="0"/>
                <w:color w:val="000000"/>
                <w:sz w:val="24"/>
                <w:szCs w:val="24"/>
                <w:u w:val="none"/>
              </w:rPr>
            </w:pPr>
            <w:del w:id="1972"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3.5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del w:id="1973" w:author="打印室" w:date="2025-03-07T11:12:59Z"/>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74" w:author="打印室" w:date="2025-03-07T11:12:59Z"/>
                <w:rFonts w:hint="eastAsia" w:ascii="仿宋_GB2312" w:hAnsi="宋体" w:eastAsia="仿宋_GB2312" w:cs="仿宋_GB2312"/>
                <w:i w:val="0"/>
                <w:color w:val="000000"/>
                <w:sz w:val="24"/>
                <w:szCs w:val="24"/>
                <w:u w:val="none"/>
              </w:rPr>
            </w:pPr>
            <w:del w:id="1975" w:author="打印室" w:date="2025-03-07T11:12:59Z">
              <w:r>
                <w:rPr>
                  <w:rFonts w:hint="eastAsia" w:ascii="仿宋_GB2312" w:hAnsi="宋体" w:eastAsia="仿宋_GB2312" w:cs="仿宋_GB2312"/>
                  <w:i w:val="0"/>
                  <w:color w:val="000000"/>
                  <w:kern w:val="0"/>
                  <w:sz w:val="24"/>
                  <w:szCs w:val="24"/>
                  <w:u w:val="none"/>
                  <w:lang w:val="en-US" w:eastAsia="zh-CN" w:bidi="ar"/>
                </w:rPr>
                <w:delText>12</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76" w:author="打印室" w:date="2025-03-07T11:12:59Z"/>
                <w:rFonts w:hint="eastAsia" w:ascii="仿宋_GB2312" w:hAnsi="宋体" w:eastAsia="仿宋_GB2312" w:cs="仿宋_GB2312"/>
                <w:i w:val="0"/>
                <w:color w:val="000000"/>
                <w:sz w:val="24"/>
                <w:szCs w:val="24"/>
                <w:u w:val="none"/>
              </w:rPr>
            </w:pPr>
            <w:del w:id="1977" w:author="打印室" w:date="2025-03-07T11:12:59Z">
              <w:r>
                <w:rPr>
                  <w:rFonts w:hint="eastAsia" w:ascii="仿宋_GB2312" w:hAnsi="宋体" w:eastAsia="仿宋_GB2312" w:cs="仿宋_GB2312"/>
                  <w:i w:val="0"/>
                  <w:color w:val="000000"/>
                  <w:kern w:val="0"/>
                  <w:sz w:val="24"/>
                  <w:szCs w:val="24"/>
                  <w:u w:val="none"/>
                  <w:lang w:val="en-US" w:eastAsia="zh-CN" w:bidi="ar"/>
                </w:rPr>
                <w:delText>华安</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78" w:author="打印室" w:date="2025-03-07T11:12:59Z"/>
                <w:rFonts w:hint="eastAsia" w:ascii="仿宋_GB2312" w:hAnsi="宋体" w:eastAsia="仿宋_GB2312" w:cs="仿宋_GB2312"/>
                <w:i w:val="0"/>
                <w:color w:val="000000"/>
                <w:sz w:val="24"/>
                <w:szCs w:val="24"/>
                <w:u w:val="none"/>
              </w:rPr>
            </w:pPr>
            <w:del w:id="1979" w:author="打印室" w:date="2025-03-07T11:12:59Z">
              <w:r>
                <w:rPr>
                  <w:rFonts w:hint="eastAsia" w:ascii="仿宋_GB2312" w:hAnsi="宋体" w:eastAsia="仿宋_GB2312" w:cs="仿宋_GB2312"/>
                  <w:i w:val="0"/>
                  <w:color w:val="000000"/>
                  <w:kern w:val="0"/>
                  <w:sz w:val="24"/>
                  <w:szCs w:val="24"/>
                  <w:u w:val="none"/>
                  <w:lang w:val="en-US" w:eastAsia="zh-CN" w:bidi="ar"/>
                </w:rPr>
                <w:delText>特色农业（茶叶）小镇</w:delText>
              </w:r>
            </w:del>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80" w:author="打印室" w:date="2025-03-07T11:12:59Z"/>
                <w:rFonts w:hint="eastAsia" w:ascii="仿宋_GB2312" w:hAnsi="宋体" w:eastAsia="仿宋_GB2312" w:cs="仿宋_GB2312"/>
                <w:i w:val="0"/>
                <w:color w:val="000000"/>
                <w:sz w:val="24"/>
                <w:szCs w:val="24"/>
                <w:u w:val="none"/>
              </w:rPr>
            </w:pPr>
            <w:del w:id="1981" w:author="打印室" w:date="2025-03-07T11:12:59Z">
              <w:r>
                <w:rPr>
                  <w:rFonts w:hint="eastAsia" w:ascii="仿宋_GB2312" w:hAnsi="宋体" w:eastAsia="仿宋_GB2312" w:cs="仿宋_GB2312"/>
                  <w:i w:val="0"/>
                  <w:color w:val="000000"/>
                  <w:kern w:val="0"/>
                  <w:sz w:val="24"/>
                  <w:szCs w:val="24"/>
                  <w:u w:val="none"/>
                  <w:lang w:val="en-US" w:eastAsia="zh-CN" w:bidi="ar"/>
                </w:rPr>
                <w:delText>华安仙都镇政府招商项目</w:delText>
              </w:r>
            </w:del>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82" w:author="打印室" w:date="2025-03-07T11:12:59Z"/>
                <w:rFonts w:hint="eastAsia" w:ascii="仿宋_GB2312" w:hAnsi="宋体" w:eastAsia="仿宋_GB2312" w:cs="仿宋_GB2312"/>
                <w:i w:val="0"/>
                <w:color w:val="000000"/>
                <w:sz w:val="24"/>
                <w:szCs w:val="24"/>
                <w:u w:val="none"/>
              </w:rPr>
            </w:pPr>
            <w:del w:id="1983" w:author="打印室" w:date="2025-03-07T11:12:59Z">
              <w:r>
                <w:rPr>
                  <w:rFonts w:hint="eastAsia" w:ascii="仿宋_GB2312" w:hAnsi="宋体" w:eastAsia="仿宋_GB2312" w:cs="仿宋_GB2312"/>
                  <w:i w:val="0"/>
                  <w:color w:val="000000"/>
                  <w:kern w:val="0"/>
                  <w:sz w:val="24"/>
                  <w:szCs w:val="24"/>
                  <w:u w:val="none"/>
                  <w:lang w:val="en-US" w:eastAsia="zh-CN" w:bidi="ar"/>
                </w:rPr>
                <w:delText>仙都镇</w:delText>
              </w:r>
            </w:del>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del w:id="1984" w:author="打印室" w:date="2025-03-07T11:12:59Z"/>
                <w:rFonts w:hint="eastAsia" w:ascii="仿宋_GB2312" w:hAnsi="宋体" w:eastAsia="仿宋_GB2312" w:cs="仿宋_GB2312"/>
                <w:i w:val="0"/>
                <w:color w:val="000000"/>
                <w:sz w:val="24"/>
                <w:szCs w:val="24"/>
                <w:u w:val="none"/>
              </w:rPr>
            </w:pPr>
            <w:del w:id="1985" w:author="打印室" w:date="2025-03-07T11:12:59Z">
              <w:r>
                <w:rPr>
                  <w:rFonts w:hint="eastAsia" w:ascii="仿宋_GB2312" w:hAnsi="宋体" w:eastAsia="仿宋_GB2312" w:cs="仿宋_GB2312"/>
                  <w:i w:val="0"/>
                  <w:color w:val="000000"/>
                  <w:kern w:val="0"/>
                  <w:sz w:val="24"/>
                  <w:szCs w:val="24"/>
                  <w:u w:val="none"/>
                  <w:lang w:val="en-US" w:eastAsia="zh-CN" w:bidi="ar"/>
                </w:rPr>
                <w:delText>建设1600亩高标准生态茶园，配套建设5000平方米旅游休闲配套设施，包括游客中心和客房酒店建设。</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86" w:author="打印室" w:date="2025-03-07T11:12:59Z"/>
                <w:rFonts w:hint="eastAsia" w:ascii="仿宋_GB2312" w:hAnsi="宋体" w:eastAsia="仿宋_GB2312" w:cs="仿宋_GB2312"/>
                <w:i w:val="0"/>
                <w:color w:val="000000"/>
                <w:sz w:val="24"/>
                <w:szCs w:val="24"/>
                <w:u w:val="none"/>
              </w:rPr>
            </w:pPr>
            <w:del w:id="1987" w:author="打印室" w:date="2025-03-07T11:12:59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88" w:author="打印室" w:date="2025-03-07T11:12:59Z"/>
                <w:rFonts w:hint="eastAsia" w:ascii="仿宋_GB2312" w:hAnsi="宋体" w:eastAsia="仿宋_GB2312" w:cs="仿宋_GB2312"/>
                <w:i w:val="0"/>
                <w:color w:val="000000"/>
                <w:sz w:val="24"/>
                <w:szCs w:val="24"/>
                <w:u w:val="none"/>
              </w:rPr>
            </w:pPr>
            <w:del w:id="1989" w:author="打印室" w:date="2025-03-07T11:12:59Z">
              <w:r>
                <w:rPr>
                  <w:rFonts w:hint="eastAsia" w:ascii="仿宋_GB2312" w:hAnsi="宋体" w:eastAsia="仿宋_GB2312" w:cs="仿宋_GB2312"/>
                  <w:i w:val="0"/>
                  <w:color w:val="000000"/>
                  <w:kern w:val="0"/>
                  <w:sz w:val="24"/>
                  <w:szCs w:val="24"/>
                  <w:u w:val="none"/>
                  <w:lang w:val="en-US" w:eastAsia="zh-CN" w:bidi="ar"/>
                </w:rPr>
                <w:delText>0.5</w:delText>
              </w:r>
            </w:del>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90" w:author="打印室" w:date="2025-03-07T11:12:59Z"/>
                <w:rFonts w:hint="eastAsia" w:ascii="仿宋_GB2312" w:hAnsi="宋体" w:eastAsia="仿宋_GB2312" w:cs="仿宋_GB2312"/>
                <w:i w:val="0"/>
                <w:color w:val="000000"/>
                <w:sz w:val="24"/>
                <w:szCs w:val="24"/>
                <w:u w:val="none"/>
              </w:rPr>
            </w:pPr>
            <w:del w:id="1991" w:author="打印室" w:date="2025-03-07T11:12:59Z">
              <w:r>
                <w:rPr>
                  <w:rFonts w:hint="eastAsia" w:ascii="仿宋_GB2312" w:hAnsi="宋体" w:eastAsia="仿宋_GB2312" w:cs="仿宋_GB2312"/>
                  <w:i w:val="0"/>
                  <w:color w:val="000000"/>
                  <w:kern w:val="0"/>
                  <w:sz w:val="24"/>
                  <w:szCs w:val="24"/>
                  <w:u w:val="none"/>
                  <w:lang w:val="en-US" w:eastAsia="zh-CN" w:bidi="ar"/>
                </w:rPr>
                <w:delText xml:space="preserve">1.4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992" w:author="打印室" w:date="2025-03-07T11:12:59Z"/>
        </w:trPr>
        <w:tc>
          <w:tcPr>
            <w:tcW w:w="0" w:type="auto"/>
            <w:tcBorders>
              <w:top w:val="nil"/>
              <w:left w:val="nil"/>
              <w:bottom w:val="nil"/>
              <w:right w:val="nil"/>
            </w:tcBorders>
            <w:noWrap/>
            <w:vAlign w:val="center"/>
          </w:tcPr>
          <w:p>
            <w:pPr>
              <w:rPr>
                <w:del w:id="1993" w:author="打印室" w:date="2025-03-07T11:12:59Z"/>
                <w:rFonts w:hint="eastAsia" w:ascii="宋体" w:hAnsi="宋体" w:eastAsia="宋体" w:cs="宋体"/>
                <w:i w:val="0"/>
                <w:color w:val="000000"/>
                <w:sz w:val="24"/>
                <w:szCs w:val="24"/>
                <w:u w:val="none"/>
              </w:rPr>
            </w:pPr>
          </w:p>
        </w:tc>
        <w:tc>
          <w:tcPr>
            <w:tcW w:w="0" w:type="auto"/>
            <w:tcBorders>
              <w:top w:val="nil"/>
              <w:left w:val="nil"/>
              <w:bottom w:val="nil"/>
              <w:right w:val="nil"/>
            </w:tcBorders>
            <w:noWrap/>
            <w:vAlign w:val="center"/>
          </w:tcPr>
          <w:p>
            <w:pPr>
              <w:rPr>
                <w:del w:id="1994" w:author="打印室" w:date="2025-03-07T11:12:59Z"/>
                <w:rFonts w:hint="eastAsia" w:ascii="宋体" w:hAnsi="宋体" w:eastAsia="宋体" w:cs="宋体"/>
                <w:i w:val="0"/>
                <w:color w:val="000000"/>
                <w:sz w:val="24"/>
                <w:szCs w:val="24"/>
                <w:u w:val="none"/>
              </w:rPr>
            </w:pPr>
          </w:p>
        </w:tc>
        <w:tc>
          <w:tcPr>
            <w:tcW w:w="0" w:type="auto"/>
            <w:tcBorders>
              <w:top w:val="nil"/>
              <w:left w:val="nil"/>
              <w:bottom w:val="nil"/>
              <w:right w:val="nil"/>
            </w:tcBorders>
            <w:noWrap/>
            <w:vAlign w:val="center"/>
          </w:tcPr>
          <w:p>
            <w:pPr>
              <w:rPr>
                <w:del w:id="1995" w:author="打印室" w:date="2025-03-07T11:12:59Z"/>
                <w:rFonts w:hint="eastAsia" w:ascii="宋体" w:hAnsi="宋体" w:eastAsia="宋体" w:cs="宋体"/>
                <w:i w:val="0"/>
                <w:color w:val="000000"/>
                <w:sz w:val="24"/>
                <w:szCs w:val="24"/>
                <w:u w:val="none"/>
              </w:rPr>
            </w:pPr>
          </w:p>
        </w:tc>
        <w:tc>
          <w:tcPr>
            <w:tcW w:w="1017" w:type="dxa"/>
            <w:tcBorders>
              <w:top w:val="nil"/>
              <w:left w:val="nil"/>
              <w:bottom w:val="nil"/>
              <w:right w:val="nil"/>
            </w:tcBorders>
            <w:noWrap/>
            <w:vAlign w:val="center"/>
          </w:tcPr>
          <w:p>
            <w:pPr>
              <w:rPr>
                <w:del w:id="1996" w:author="打印室" w:date="2025-03-07T11:12:59Z"/>
                <w:rFonts w:hint="eastAsia" w:ascii="宋体" w:hAnsi="宋体" w:eastAsia="宋体" w:cs="宋体"/>
                <w:i w:val="0"/>
                <w:color w:val="000000"/>
                <w:sz w:val="24"/>
                <w:szCs w:val="24"/>
                <w:u w:val="none"/>
              </w:rPr>
            </w:pPr>
          </w:p>
        </w:tc>
        <w:tc>
          <w:tcPr>
            <w:tcW w:w="1245" w:type="dxa"/>
            <w:tcBorders>
              <w:top w:val="nil"/>
              <w:left w:val="nil"/>
              <w:bottom w:val="nil"/>
              <w:right w:val="nil"/>
            </w:tcBorders>
            <w:noWrap/>
            <w:vAlign w:val="center"/>
          </w:tcPr>
          <w:p>
            <w:pPr>
              <w:rPr>
                <w:del w:id="1997" w:author="打印室" w:date="2025-03-07T11:12:59Z"/>
                <w:rFonts w:hint="eastAsia" w:ascii="宋体" w:hAnsi="宋体" w:eastAsia="宋体" w:cs="宋体"/>
                <w:i w:val="0"/>
                <w:color w:val="000000"/>
                <w:sz w:val="24"/>
                <w:szCs w:val="24"/>
                <w:u w:val="none"/>
              </w:rPr>
            </w:pPr>
          </w:p>
        </w:tc>
        <w:tc>
          <w:tcPr>
            <w:tcW w:w="0" w:type="auto"/>
            <w:tcBorders>
              <w:top w:val="nil"/>
              <w:left w:val="nil"/>
              <w:bottom w:val="nil"/>
              <w:right w:val="nil"/>
            </w:tcBorders>
            <w:noWrap/>
            <w:vAlign w:val="center"/>
          </w:tcPr>
          <w:p>
            <w:pPr>
              <w:rPr>
                <w:del w:id="1998" w:author="打印室" w:date="2025-03-07T11:12:59Z"/>
                <w:rFonts w:hint="eastAsia" w:ascii="宋体" w:hAnsi="宋体" w:eastAsia="宋体" w:cs="宋体"/>
                <w:i w:val="0"/>
                <w:color w:val="000000"/>
                <w:sz w:val="24"/>
                <w:szCs w:val="24"/>
                <w:u w:val="none"/>
              </w:rPr>
            </w:pPr>
          </w:p>
        </w:tc>
        <w:tc>
          <w:tcPr>
            <w:tcW w:w="0" w:type="auto"/>
            <w:tcBorders>
              <w:top w:val="nil"/>
              <w:left w:val="nil"/>
              <w:bottom w:val="nil"/>
              <w:right w:val="nil"/>
            </w:tcBorders>
            <w:noWrap/>
            <w:vAlign w:val="center"/>
          </w:tcPr>
          <w:p>
            <w:pPr>
              <w:rPr>
                <w:del w:id="1999" w:author="打印室" w:date="2025-03-07T11:12:59Z"/>
                <w:rFonts w:hint="eastAsia" w:ascii="宋体" w:hAnsi="宋体" w:eastAsia="宋体" w:cs="宋体"/>
                <w:i w:val="0"/>
                <w:color w:val="000000"/>
                <w:sz w:val="24"/>
                <w:szCs w:val="24"/>
                <w:u w:val="none"/>
              </w:rPr>
            </w:pPr>
          </w:p>
        </w:tc>
        <w:tc>
          <w:tcPr>
            <w:tcW w:w="0" w:type="auto"/>
            <w:tcBorders>
              <w:top w:val="nil"/>
              <w:left w:val="nil"/>
              <w:bottom w:val="nil"/>
              <w:right w:val="nil"/>
            </w:tcBorders>
            <w:noWrap/>
            <w:vAlign w:val="center"/>
          </w:tcPr>
          <w:p>
            <w:pPr>
              <w:rPr>
                <w:del w:id="2000" w:author="打印室" w:date="2025-03-07T11:12:59Z"/>
                <w:rFonts w:hint="eastAsia" w:ascii="宋体" w:hAnsi="宋体" w:eastAsia="宋体" w:cs="宋体"/>
                <w:i w:val="0"/>
                <w:color w:val="000000"/>
                <w:sz w:val="24"/>
                <w:szCs w:val="24"/>
                <w:u w:val="none"/>
              </w:rPr>
            </w:pPr>
          </w:p>
        </w:tc>
        <w:tc>
          <w:tcPr>
            <w:tcW w:w="1209" w:type="dxa"/>
            <w:tcBorders>
              <w:top w:val="nil"/>
              <w:left w:val="nil"/>
              <w:bottom w:val="nil"/>
              <w:right w:val="nil"/>
            </w:tcBorders>
            <w:noWrap/>
            <w:vAlign w:val="center"/>
          </w:tcPr>
          <w:p>
            <w:pPr>
              <w:rPr>
                <w:del w:id="2001" w:author="打印室" w:date="2025-03-07T11:12:59Z"/>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del w:id="2002" w:author="打印室" w:date="2025-03-07T11:12:59Z"/>
        </w:trPr>
        <w:tc>
          <w:tcPr>
            <w:tcW w:w="10134" w:type="dxa"/>
            <w:gridSpan w:val="9"/>
            <w:tcBorders>
              <w:top w:val="nil"/>
              <w:left w:val="nil"/>
              <w:bottom w:val="nil"/>
              <w:right w:val="nil"/>
            </w:tcBorders>
            <w:noWrap w:val="0"/>
            <w:vAlign w:val="center"/>
          </w:tcPr>
          <w:p>
            <w:pPr>
              <w:keepNext w:val="0"/>
              <w:keepLines w:val="0"/>
              <w:widowControl/>
              <w:suppressLineNumbers w:val="0"/>
              <w:jc w:val="left"/>
              <w:textAlignment w:val="center"/>
              <w:rPr>
                <w:del w:id="2003" w:author="打印室" w:date="2025-03-07T11:12:59Z"/>
                <w:rFonts w:hint="eastAsia" w:ascii="宋体" w:hAnsi="宋体" w:eastAsia="宋体" w:cs="宋体"/>
                <w:i w:val="0"/>
                <w:color w:val="000000"/>
                <w:sz w:val="24"/>
                <w:szCs w:val="24"/>
                <w:u w:val="none"/>
              </w:rPr>
            </w:pPr>
            <w:del w:id="2004" w:author="打印室" w:date="2025-03-07T11:12:59Z">
              <w:r>
                <w:rPr>
                  <w:rFonts w:hint="eastAsia" w:ascii="仿宋_GB2312" w:hAnsi="仿宋_GB2312" w:eastAsia="仿宋_GB2312" w:cs="仿宋_GB2312"/>
                  <w:i w:val="0"/>
                  <w:color w:val="000000"/>
                  <w:kern w:val="0"/>
                  <w:sz w:val="24"/>
                  <w:szCs w:val="24"/>
                  <w:u w:val="none"/>
                  <w:lang w:val="en-US" w:eastAsia="zh-CN" w:bidi="ar"/>
                </w:rPr>
                <w:delText>注：以上项目实行动态管理，各县（市、区）农业局对建设进度慢、质量效益差的项目要及时淘汰，对符合产业发展方向、积极性高、质量效益好的项目要及时增列。</w:delText>
              </w:r>
            </w:del>
          </w:p>
        </w:tc>
      </w:tr>
    </w:tbl>
    <w:p>
      <w:pPr>
        <w:snapToGrid w:val="0"/>
        <w:spacing w:line="600" w:lineRule="exact"/>
        <w:rPr>
          <w:rFonts w:hint="eastAsia" w:ascii="黑体" w:eastAsia="黑体"/>
          <w:color w:val="000000"/>
          <w:szCs w:val="32"/>
        </w:rPr>
      </w:pPr>
      <w:del w:id="2005" w:author="打印室" w:date="2025-03-07T11:12:59Z">
        <w:r>
          <w:rPr>
            <w:rFonts w:hint="eastAsia" w:ascii="黑体" w:eastAsia="黑体"/>
            <w:color w:val="000000"/>
            <w:szCs w:val="32"/>
          </w:rPr>
          <w:br w:type="page"/>
        </w:r>
      </w:del>
      <w:r>
        <w:rPr>
          <w:rFonts w:hint="eastAsia" w:ascii="黑体" w:eastAsia="黑体"/>
          <w:color w:val="000000"/>
          <w:szCs w:val="32"/>
        </w:rPr>
        <w:t>附件2</w:t>
      </w:r>
    </w:p>
    <w:p>
      <w:pPr>
        <w:snapToGrid w:val="0"/>
        <w:spacing w:line="600" w:lineRule="exact"/>
        <w:rPr>
          <w:rFonts w:hint="eastAsia" w:ascii="黑体" w:eastAsia="黑体"/>
          <w:color w:val="000000"/>
          <w:szCs w:val="32"/>
        </w:rPr>
      </w:pPr>
    </w:p>
    <w:p>
      <w:pPr>
        <w:snapToGrid w:val="0"/>
        <w:spacing w:line="600" w:lineRule="exact"/>
        <w:jc w:val="center"/>
        <w:rPr>
          <w:rFonts w:hint="eastAsia" w:ascii="方正小标宋简体" w:eastAsia="方正小标宋简体"/>
          <w:b w:val="0"/>
          <w:color w:val="000000"/>
          <w:sz w:val="44"/>
          <w:szCs w:val="44"/>
        </w:rPr>
      </w:pPr>
      <w:r>
        <w:rPr>
          <w:rFonts w:hint="eastAsia" w:ascii="方正小标宋简体" w:eastAsia="方正小标宋简体"/>
          <w:b w:val="0"/>
          <w:color w:val="000000"/>
          <w:sz w:val="44"/>
          <w:szCs w:val="44"/>
        </w:rPr>
        <w:t>加快现代蔬菜产业发展实施方案</w:t>
      </w:r>
    </w:p>
    <w:p>
      <w:pPr>
        <w:snapToGrid w:val="0"/>
        <w:spacing w:line="600" w:lineRule="exact"/>
        <w:jc w:val="center"/>
        <w:rPr>
          <w:rFonts w:hint="eastAsia" w:ascii="楷体" w:eastAsia="楷体" w:cs="楷体"/>
          <w:b/>
          <w:bCs/>
          <w:color w:val="000000"/>
          <w:szCs w:val="32"/>
          <w:lang w:bidi="ar-SA"/>
        </w:rPr>
      </w:pPr>
    </w:p>
    <w:p>
      <w:pPr>
        <w:snapToGrid w:val="0"/>
        <w:spacing w:line="600" w:lineRule="exact"/>
        <w:ind w:left="0" w:firstLine="640" w:firstLineChars="200"/>
        <w:rPr>
          <w:color w:val="000000"/>
          <w:kern w:val="0"/>
          <w:szCs w:val="32"/>
        </w:rPr>
      </w:pPr>
      <w:r>
        <w:rPr>
          <w:rFonts w:hint="eastAsia"/>
          <w:color w:val="000000"/>
          <w:szCs w:val="32"/>
        </w:rPr>
        <w:t>蔬菜产业是我省特色现代农业中的优势产业，是丰富菜篮子的重要支柱产业，是促进农民增收的重要途径。</w:t>
      </w:r>
      <w:r>
        <w:rPr>
          <w:rFonts w:hint="eastAsia"/>
          <w:color w:val="000000"/>
          <w:kern w:val="0"/>
          <w:szCs w:val="32"/>
        </w:rPr>
        <w:t>为推进农业供给侧结构性改革，加快蔬菜产业转型升级，促进蔬菜产业全产业链发展，制定本实施方案。</w:t>
      </w:r>
    </w:p>
    <w:p>
      <w:pPr>
        <w:snapToGrid w:val="0"/>
        <w:spacing w:line="600" w:lineRule="exact"/>
        <w:ind w:left="0" w:firstLine="640" w:firstLineChars="200"/>
        <w:rPr>
          <w:rFonts w:eastAsia="黑体"/>
          <w:color w:val="000000"/>
          <w:kern w:val="0"/>
          <w:szCs w:val="32"/>
        </w:rPr>
      </w:pPr>
      <w:r>
        <w:rPr>
          <w:rFonts w:hint="eastAsia" w:eastAsia="黑体"/>
          <w:color w:val="000000"/>
          <w:kern w:val="0"/>
          <w:szCs w:val="32"/>
        </w:rPr>
        <w:t>一、产业现状</w:t>
      </w:r>
    </w:p>
    <w:p>
      <w:pPr>
        <w:snapToGrid w:val="0"/>
        <w:spacing w:line="600" w:lineRule="exact"/>
        <w:ind w:left="0" w:firstLine="642" w:firstLineChars="200"/>
        <w:rPr>
          <w:rFonts w:hint="eastAsia" w:ascii="仿宋_GB2312"/>
          <w:color w:val="000000"/>
          <w:szCs w:val="32"/>
        </w:rPr>
      </w:pPr>
      <w:r>
        <w:rPr>
          <w:rFonts w:hint="eastAsia" w:eastAsia="楷体"/>
          <w:b/>
          <w:color w:val="000000"/>
          <w:szCs w:val="32"/>
        </w:rPr>
        <w:t>（一）生产情况。</w:t>
      </w:r>
      <w:r>
        <w:rPr>
          <w:rFonts w:hint="eastAsia"/>
          <w:color w:val="000000"/>
          <w:szCs w:val="32"/>
        </w:rPr>
        <w:t>福</w:t>
      </w:r>
      <w:r>
        <w:rPr>
          <w:rFonts w:hint="eastAsia" w:ascii="仿宋_GB2312"/>
          <w:color w:val="000000"/>
          <w:szCs w:val="32"/>
        </w:rPr>
        <w:t>建是蔬菜外调、出口大省，出省</w:t>
      </w:r>
      <w:r>
        <w:rPr>
          <w:rFonts w:hint="eastAsia" w:ascii="仿宋_GB2312"/>
          <w:color w:val="000000"/>
          <w:kern w:val="0"/>
          <w:szCs w:val="32"/>
        </w:rPr>
        <w:t>蔬菜占蔬菜总量的三分之一以上，国内主要</w:t>
      </w:r>
      <w:r>
        <w:rPr>
          <w:rFonts w:hint="eastAsia" w:ascii="仿宋_GB2312"/>
          <w:color w:val="000000"/>
          <w:szCs w:val="32"/>
        </w:rPr>
        <w:t>销往长三角、珠三角、京津、港澳等地区，国外主要出口日本、东南亚、韩国、欧盟、俄罗斯等国家和地区，出口量、出口额分居全国第三、第二位。2016年全省蔬菜面积1151万亩，产量1833万吨，分别比2015年增加17万亩、43万吨，保持良好发展态势。</w:t>
      </w:r>
    </w:p>
    <w:p>
      <w:pPr>
        <w:snapToGrid w:val="0"/>
        <w:spacing w:line="600" w:lineRule="exact"/>
        <w:ind w:firstLine="642" w:firstLineChars="200"/>
        <w:rPr>
          <w:rFonts w:hint="eastAsia" w:ascii="仿宋_GB2312"/>
          <w:color w:val="000000"/>
          <w:szCs w:val="32"/>
        </w:rPr>
      </w:pPr>
      <w:r>
        <w:rPr>
          <w:rFonts w:hint="eastAsia" w:eastAsia="楷体"/>
          <w:b/>
          <w:color w:val="000000"/>
          <w:szCs w:val="32"/>
        </w:rPr>
        <w:t>（二）产值情况。</w:t>
      </w:r>
      <w:r>
        <w:rPr>
          <w:rFonts w:hint="eastAsia" w:ascii="仿宋_GB2312"/>
          <w:color w:val="000000"/>
          <w:szCs w:val="32"/>
        </w:rPr>
        <w:t>2016年蔬菜全产业链产值1548亿元，其中：第一产业产值579亿元，占37.4%；第二产业增加值136亿元，占8.8%；第三产业增加值833亿元，占53.8%（详见附件2-1）。</w:t>
      </w:r>
    </w:p>
    <w:p>
      <w:pPr>
        <w:spacing w:line="600" w:lineRule="exact"/>
        <w:ind w:left="0" w:firstLine="629" w:firstLineChars="196"/>
        <w:rPr>
          <w:color w:val="000000"/>
          <w:szCs w:val="32"/>
        </w:rPr>
      </w:pPr>
      <w:r>
        <w:rPr>
          <w:rFonts w:hint="eastAsia" w:eastAsia="楷体"/>
          <w:b/>
          <w:color w:val="000000"/>
          <w:szCs w:val="32"/>
        </w:rPr>
        <w:t>（三）产业特点。</w:t>
      </w:r>
      <w:r>
        <w:rPr>
          <w:rFonts w:hint="eastAsia"/>
          <w:color w:val="000000"/>
          <w:kern w:val="0"/>
          <w:szCs w:val="32"/>
        </w:rPr>
        <w:t>福建生态环境优越，气候条件适宜，蔬菜品种丰富多样，产品质量优良；冬春蔬菜和夏秋高山蔬菜优势明显；设施蔬菜发展迅速；蔬菜自给有余、大量外销，蔬菜出口稳居全国前列。</w:t>
      </w:r>
      <w:r>
        <w:rPr>
          <w:rFonts w:hint="eastAsia" w:ascii="仿宋_GB2312"/>
          <w:color w:val="000000"/>
          <w:szCs w:val="32"/>
        </w:rPr>
        <w:t>与此同时，也存在</w:t>
      </w:r>
      <w:r>
        <w:rPr>
          <w:rFonts w:hint="eastAsia"/>
          <w:color w:val="000000"/>
          <w:kern w:val="0"/>
          <w:szCs w:val="32"/>
        </w:rPr>
        <w:t>标准化、规模化、设施化生产覆盖面不广，冬春等优势蔬菜挖潜不充分</w:t>
      </w:r>
      <w:r>
        <w:rPr>
          <w:rFonts w:hint="eastAsia"/>
          <w:color w:val="000000"/>
          <w:szCs w:val="32"/>
        </w:rPr>
        <w:t>，采后商品化处理能力不强，精深加工能力不足，冷链物流短板较为突出等问题。</w:t>
      </w:r>
    </w:p>
    <w:p>
      <w:pPr>
        <w:snapToGrid w:val="0"/>
        <w:spacing w:line="600" w:lineRule="exact"/>
        <w:ind w:left="0" w:firstLine="640" w:firstLineChars="200"/>
        <w:rPr>
          <w:rFonts w:eastAsia="黑体"/>
          <w:color w:val="000000"/>
          <w:kern w:val="0"/>
          <w:szCs w:val="32"/>
        </w:rPr>
      </w:pPr>
      <w:r>
        <w:rPr>
          <w:rFonts w:hint="eastAsia" w:eastAsia="黑体"/>
          <w:color w:val="000000"/>
          <w:kern w:val="0"/>
          <w:szCs w:val="32"/>
        </w:rPr>
        <w:t>二、目标思路</w:t>
      </w:r>
    </w:p>
    <w:p>
      <w:pPr>
        <w:snapToGrid w:val="0"/>
        <w:spacing w:line="600" w:lineRule="exact"/>
        <w:ind w:left="0" w:firstLine="642" w:firstLineChars="200"/>
        <w:rPr>
          <w:rFonts w:hint="eastAsia" w:ascii="仿宋_GB2312"/>
          <w:color w:val="000000"/>
          <w:szCs w:val="32"/>
        </w:rPr>
      </w:pPr>
      <w:r>
        <w:rPr>
          <w:rFonts w:hint="eastAsia" w:eastAsia="楷体"/>
          <w:b/>
          <w:color w:val="000000"/>
          <w:kern w:val="0"/>
          <w:szCs w:val="32"/>
        </w:rPr>
        <w:t>（一）发展目标。</w:t>
      </w:r>
      <w:r>
        <w:rPr>
          <w:rFonts w:hint="eastAsia"/>
          <w:color w:val="000000"/>
          <w:szCs w:val="32"/>
        </w:rPr>
        <w:t>着</w:t>
      </w:r>
      <w:r>
        <w:rPr>
          <w:rFonts w:hint="eastAsia" w:ascii="仿宋_GB2312"/>
          <w:color w:val="000000"/>
          <w:szCs w:val="32"/>
        </w:rPr>
        <w:t>力优化区域布局，调优产业结构、品种结构，积极推进规模化生产，提升蔬菜产品质量，提高商品价值，到2020年，实现全省蔬菜产业全产业链产值达1982亿元，比2016年新增产值434亿元，年均增长率6.3%。其中：第一产业产值677亿元，占34.2%，比2016年新增产值98亿元，年均增长率4%；第二产业增加值172亿元，占8.7%，比2016年新增产值36亿元，年均增长率6%；第三产业增加值1133亿元，占57.1%，比2016年新增产值300亿元，年均增长率8%(详见附件2-1)。</w:t>
      </w:r>
    </w:p>
    <w:p>
      <w:pPr>
        <w:snapToGrid w:val="0"/>
        <w:spacing w:line="600" w:lineRule="exact"/>
        <w:ind w:left="0" w:firstLine="642" w:firstLineChars="200"/>
        <w:rPr>
          <w:rFonts w:eastAsia="楷体"/>
          <w:b/>
          <w:bCs/>
          <w:color w:val="000000"/>
          <w:kern w:val="0"/>
          <w:szCs w:val="32"/>
        </w:rPr>
      </w:pPr>
      <w:r>
        <w:rPr>
          <w:rFonts w:hint="eastAsia" w:eastAsia="楷体"/>
          <w:b/>
          <w:color w:val="000000"/>
          <w:kern w:val="0"/>
          <w:szCs w:val="32"/>
        </w:rPr>
        <w:t>（二）主攻方向。</w:t>
      </w:r>
      <w:r>
        <w:rPr>
          <w:rFonts w:hint="eastAsia" w:ascii="仿宋_GB2312"/>
          <w:color w:val="000000"/>
          <w:szCs w:val="32"/>
        </w:rPr>
        <w:t>围绕“品种引领、品质提升、品牌打造”的总体要求，按照转型升级、项目带动、集聚发展、精准施策等原则，推进规模生产，优化区域布局，提升设施水平，强化采后处理，完善冷链物流，提高质量品质。</w:t>
      </w:r>
      <w:r>
        <w:rPr>
          <w:rFonts w:hint="eastAsia" w:ascii="仿宋_GB2312"/>
          <w:b/>
          <w:color w:val="000000"/>
          <w:szCs w:val="32"/>
        </w:rPr>
        <w:t>一产</w:t>
      </w:r>
      <w:r>
        <w:rPr>
          <w:rFonts w:hint="eastAsia"/>
          <w:color w:val="000000"/>
          <w:szCs w:val="32"/>
        </w:rPr>
        <w:t>着重推进优势区域的规模化生产、调优品种结构、提高设施栽培比例和水平、促进节本增效。</w:t>
      </w:r>
      <w:r>
        <w:rPr>
          <w:rFonts w:hint="eastAsia"/>
          <w:b/>
          <w:bCs/>
          <w:color w:val="000000"/>
          <w:szCs w:val="32"/>
        </w:rPr>
        <w:t>二产</w:t>
      </w:r>
      <w:r>
        <w:rPr>
          <w:rFonts w:hint="eastAsia"/>
          <w:color w:val="000000"/>
          <w:szCs w:val="32"/>
        </w:rPr>
        <w:t>着重加强商品化处理水平和蔬菜精深加工，重点建设蔬菜采后商品化处理中心，完善分等分级、清洗、包装生产线，开发干制蔬菜、冻干蔬菜、蔬菜汁、蔬菜饮料等精深加工产品。</w:t>
      </w:r>
      <w:r>
        <w:rPr>
          <w:rFonts w:hint="eastAsia"/>
          <w:b/>
          <w:bCs/>
          <w:color w:val="000000"/>
          <w:szCs w:val="32"/>
        </w:rPr>
        <w:t>三产重点配备冷链物流，</w:t>
      </w:r>
      <w:r>
        <w:rPr>
          <w:rFonts w:hint="eastAsia"/>
          <w:color w:val="000000"/>
          <w:szCs w:val="32"/>
        </w:rPr>
        <w:t>做到净菜包装上市、二维码标识销售、质量安全可追溯，发展定制配送、休闲采摘等新业态。</w:t>
      </w:r>
    </w:p>
    <w:p>
      <w:pPr>
        <w:snapToGrid w:val="0"/>
        <w:spacing w:line="600" w:lineRule="exact"/>
        <w:ind w:left="0" w:firstLine="640" w:firstLineChars="200"/>
        <w:rPr>
          <w:rFonts w:hint="eastAsia" w:ascii="黑体" w:eastAsia="黑体" w:cs="黑体"/>
          <w:bCs/>
          <w:color w:val="000000"/>
          <w:kern w:val="0"/>
          <w:szCs w:val="32"/>
          <w:lang w:bidi="ar-SA"/>
        </w:rPr>
      </w:pPr>
    </w:p>
    <w:p>
      <w:pPr>
        <w:snapToGrid w:val="0"/>
        <w:spacing w:line="600" w:lineRule="exact"/>
        <w:ind w:left="0" w:firstLine="640" w:firstLineChars="200"/>
        <w:rPr>
          <w:rFonts w:hint="eastAsia" w:ascii="黑体" w:eastAsia="黑体" w:cs="黑体"/>
          <w:bCs/>
          <w:color w:val="000000"/>
          <w:kern w:val="0"/>
          <w:szCs w:val="32"/>
          <w:lang w:bidi="ar-SA"/>
        </w:rPr>
      </w:pPr>
      <w:r>
        <w:rPr>
          <w:rFonts w:hint="eastAsia" w:ascii="黑体" w:eastAsia="黑体" w:cs="黑体"/>
          <w:bCs/>
          <w:color w:val="000000"/>
          <w:kern w:val="0"/>
          <w:szCs w:val="32"/>
          <w:lang w:bidi="ar-SA"/>
        </w:rPr>
        <w:t>三、主要任务</w:t>
      </w:r>
    </w:p>
    <w:p>
      <w:pPr>
        <w:snapToGrid w:val="0"/>
        <w:spacing w:line="600" w:lineRule="exact"/>
        <w:ind w:left="0" w:firstLine="629" w:firstLineChars="196"/>
        <w:rPr>
          <w:rFonts w:hint="eastAsia" w:ascii="仿宋_GB2312"/>
          <w:color w:val="000000"/>
          <w:szCs w:val="32"/>
        </w:rPr>
      </w:pPr>
      <w:r>
        <w:rPr>
          <w:rFonts w:hint="eastAsia" w:eastAsia="楷体"/>
          <w:b/>
          <w:color w:val="000000"/>
          <w:kern w:val="0"/>
          <w:szCs w:val="32"/>
        </w:rPr>
        <w:t>（一）第一产业方面，新增产值</w:t>
      </w:r>
      <w:r>
        <w:rPr>
          <w:rFonts w:eastAsia="楷体"/>
          <w:b/>
          <w:color w:val="000000"/>
          <w:kern w:val="0"/>
          <w:szCs w:val="32"/>
        </w:rPr>
        <w:t>98</w:t>
      </w:r>
      <w:r>
        <w:rPr>
          <w:rFonts w:hint="eastAsia" w:eastAsia="楷体"/>
          <w:b/>
          <w:color w:val="000000"/>
          <w:kern w:val="0"/>
          <w:szCs w:val="32"/>
        </w:rPr>
        <w:t>亿元。</w:t>
      </w:r>
      <w:r>
        <w:rPr>
          <w:rFonts w:hint="eastAsia"/>
          <w:b/>
          <w:bCs/>
          <w:color w:val="000000"/>
          <w:szCs w:val="32"/>
        </w:rPr>
        <w:t>一是扩大优势蔬菜面积。</w:t>
      </w:r>
      <w:r>
        <w:rPr>
          <w:rFonts w:hint="eastAsia"/>
          <w:color w:val="000000"/>
          <w:szCs w:val="32"/>
        </w:rPr>
        <w:t>充分利用冬春温光资源，重点在闽江口以南冬春蔬菜优势区域（福清、长乐、涵江、惠安、晋江、同安、南安、龙海、漳浦、云霄、诏安、</w:t>
      </w:r>
      <w:r>
        <w:rPr>
          <w:rFonts w:hint="eastAsia" w:ascii="仿宋_GB2312"/>
          <w:color w:val="000000"/>
          <w:szCs w:val="32"/>
        </w:rPr>
        <w:t>南靖、平和、长泰等地），扩大西红柿、辣椒、茄子等茄果类，苦瓜、黄瓜等瓜类冬春上市蔬菜面积，到2020年增加面积40万亩。在鹫峰山、戴云山脉等中高海拨山区（屏南、周宁、寿宁、建瓯、闽清、大田、尤溪、政和等地），充分利用夏秋冷凉气候优势，大力发展夏秋高山蔬菜，满足市场空档需求，到2020年增加30万亩。在城市郊区（闽侯、闽清、连江、同安、翔安、龙海、长泰、蕉城、延平、新罗等地）发展不耐贮运的叶类蔬菜，保障城市蔬菜供应，到2020年增加30万亩。通过扩大上述蔬菜优势区域，可新增种植面积100万亩，新增产值48亿。</w:t>
      </w:r>
      <w:r>
        <w:rPr>
          <w:rFonts w:hint="eastAsia" w:ascii="仿宋_GB2312"/>
          <w:b/>
          <w:bCs/>
          <w:color w:val="000000"/>
          <w:szCs w:val="32"/>
        </w:rPr>
        <w:t>二是大力发展设施蔬菜。</w:t>
      </w:r>
      <w:r>
        <w:rPr>
          <w:rFonts w:hint="eastAsia" w:ascii="仿宋_GB2312"/>
          <w:color w:val="000000"/>
          <w:szCs w:val="32"/>
        </w:rPr>
        <w:t>引导设施蔬菜向“一带三区”（</w:t>
      </w:r>
      <w:r>
        <w:rPr>
          <w:rFonts w:hint="eastAsia" w:ascii="仿宋_GB2312"/>
          <w:color w:val="000000"/>
          <w:kern w:val="0"/>
          <w:szCs w:val="32"/>
        </w:rPr>
        <w:t>即闽江口以南沿海高优设施蔬菜优势生产带和闽江流域、闽东沿海、闽西地区三大设施蔬菜生产次优势区）</w:t>
      </w:r>
      <w:r>
        <w:rPr>
          <w:rFonts w:hint="eastAsia" w:ascii="仿宋_GB2312"/>
          <w:color w:val="000000"/>
          <w:szCs w:val="32"/>
        </w:rPr>
        <w:t>集中，打造高优设施蔬菜优势产区</w:t>
      </w:r>
      <w:r>
        <w:rPr>
          <w:rFonts w:hint="eastAsia" w:ascii="仿宋_GB2312"/>
          <w:color w:val="000000"/>
          <w:kern w:val="0"/>
          <w:szCs w:val="32"/>
        </w:rPr>
        <w:t>。</w:t>
      </w:r>
      <w:r>
        <w:rPr>
          <w:rFonts w:hint="eastAsia" w:ascii="仿宋_GB2312"/>
          <w:color w:val="000000"/>
          <w:szCs w:val="32"/>
        </w:rPr>
        <w:t>在闽东南沿海着重发展抗台风、控温控湿性能高的设施棚型，在闽东、闽西北、闽西重点发展保温性能好的设施棚型，扩大冬春设施蔬菜面积，提高设施蔬菜在我省蔬菜产业中的比重和全国冬春季蔬菜市场占有率。到2020年增加设施蔬菜面积30万亩，新增产值30亿元。</w:t>
      </w:r>
      <w:r>
        <w:rPr>
          <w:rFonts w:hint="eastAsia" w:ascii="仿宋_GB2312"/>
          <w:b/>
          <w:bCs/>
          <w:color w:val="000000"/>
          <w:szCs w:val="32"/>
        </w:rPr>
        <w:t>三是强化科技引领。</w:t>
      </w:r>
      <w:r>
        <w:rPr>
          <w:rFonts w:hint="eastAsia" w:ascii="仿宋_GB2312"/>
          <w:color w:val="000000"/>
          <w:szCs w:val="32"/>
        </w:rPr>
        <w:t>积极打造集约化专业育供苗中心，推广蔬菜新品种，提高嫁接苗的普及率，减轻连作障碍，提高产量、质量、效益。到2020年，培育年供苗能力1亿</w:t>
      </w:r>
      <w:r>
        <w:rPr>
          <w:rFonts w:hint="eastAsia"/>
          <w:color w:val="000000"/>
          <w:szCs w:val="32"/>
        </w:rPr>
        <w:t>株以上的</w:t>
      </w:r>
      <w:r>
        <w:rPr>
          <w:rFonts w:hint="eastAsia" w:ascii="仿宋_GB2312"/>
          <w:color w:val="000000"/>
          <w:szCs w:val="32"/>
        </w:rPr>
        <w:t>企业10家，全省专业育供苗应用面积达到360万亩，比2016年增加2倍。积极发展蔬菜集约化、轻简化生产，推广水肥一体化、机械化作业、物联网、智能操控等设施装备。大力推广绿色防控技术，积极推行蔬菜病虫害专业化统防统治。推广应用商品有机肥，扶持发展基质等无土栽培，克服土壤连作障碍，增强土地产出能力。到2020年全省推广各类新技术500万亩以上。合计新增产值20亿元。</w:t>
      </w:r>
    </w:p>
    <w:p>
      <w:pPr>
        <w:snapToGrid w:val="0"/>
        <w:spacing w:line="600" w:lineRule="exact"/>
        <w:ind w:left="0" w:firstLine="642" w:firstLineChars="200"/>
        <w:rPr>
          <w:rFonts w:hint="eastAsia" w:ascii="仿宋_GB2312"/>
          <w:color w:val="000000"/>
          <w:szCs w:val="32"/>
        </w:rPr>
      </w:pPr>
      <w:r>
        <w:rPr>
          <w:rFonts w:hint="eastAsia" w:eastAsia="楷体"/>
          <w:b/>
          <w:color w:val="000000"/>
          <w:kern w:val="0"/>
          <w:szCs w:val="32"/>
        </w:rPr>
        <w:t>（二）第二产业方面，新增产值</w:t>
      </w:r>
      <w:r>
        <w:rPr>
          <w:rFonts w:eastAsia="楷体"/>
          <w:b/>
          <w:color w:val="000000"/>
          <w:kern w:val="0"/>
          <w:szCs w:val="32"/>
        </w:rPr>
        <w:t>36</w:t>
      </w:r>
      <w:r>
        <w:rPr>
          <w:rFonts w:hint="eastAsia" w:eastAsia="楷体"/>
          <w:b/>
          <w:color w:val="000000"/>
          <w:kern w:val="0"/>
          <w:szCs w:val="32"/>
        </w:rPr>
        <w:t>亿元。</w:t>
      </w:r>
      <w:r>
        <w:rPr>
          <w:rFonts w:hint="eastAsia"/>
          <w:color w:val="000000"/>
          <w:szCs w:val="32"/>
        </w:rPr>
        <w:t>完</w:t>
      </w:r>
      <w:r>
        <w:rPr>
          <w:rFonts w:hint="eastAsia" w:ascii="仿宋_GB2312"/>
          <w:color w:val="000000"/>
          <w:szCs w:val="32"/>
        </w:rPr>
        <w:t>善蔬菜分级、包装、保鲜（冷藏、气调）、初加工等采后商品化处理设施设备，提升采后商品化水平，提高产品质量。积极推进蔬菜精深加工，实施技术改造升级，开发干制蔬菜、冻干蔬菜、蔬菜汁等精深加工产品，延伸产业链，提高产品附加值。到2020年，全省蔬菜产品产地分级分拣比例达到50%以上，田间预冷处理比例达30%以上，培育年产值超10亿元的蔬菜龙头企业5家以上、超亿元的企业50家。到2020年，通过蔬菜商品化处理和精深加工，新增产值36亿元。</w:t>
      </w:r>
    </w:p>
    <w:p>
      <w:pPr>
        <w:spacing w:line="600" w:lineRule="exact"/>
        <w:ind w:left="0" w:firstLine="629" w:firstLineChars="196"/>
        <w:rPr>
          <w:color w:val="000000"/>
          <w:szCs w:val="32"/>
        </w:rPr>
      </w:pPr>
      <w:r>
        <w:rPr>
          <w:rFonts w:hint="eastAsia" w:eastAsia="楷体"/>
          <w:b/>
          <w:color w:val="000000"/>
          <w:kern w:val="0"/>
          <w:szCs w:val="32"/>
        </w:rPr>
        <w:t>（三）第三产业方面，新增产值</w:t>
      </w:r>
      <w:r>
        <w:rPr>
          <w:rFonts w:eastAsia="楷体"/>
          <w:b/>
          <w:color w:val="000000"/>
          <w:kern w:val="0"/>
          <w:szCs w:val="32"/>
        </w:rPr>
        <w:t>300</w:t>
      </w:r>
      <w:r>
        <w:rPr>
          <w:rFonts w:hint="eastAsia" w:eastAsia="楷体"/>
          <w:b/>
          <w:color w:val="000000"/>
          <w:kern w:val="0"/>
          <w:szCs w:val="32"/>
        </w:rPr>
        <w:t>亿元。</w:t>
      </w:r>
      <w:r>
        <w:rPr>
          <w:rFonts w:hint="eastAsia"/>
          <w:b/>
          <w:color w:val="000000"/>
          <w:szCs w:val="32"/>
        </w:rPr>
        <w:t>一是完善蔬菜冷链</w:t>
      </w:r>
      <w:r>
        <w:rPr>
          <w:rFonts w:hint="eastAsia" w:ascii="仿宋_GB2312"/>
          <w:b/>
          <w:color w:val="000000"/>
          <w:szCs w:val="32"/>
        </w:rPr>
        <w:t>物流。</w:t>
      </w:r>
      <w:r>
        <w:rPr>
          <w:rFonts w:hint="eastAsia" w:ascii="仿宋_GB2312"/>
          <w:color w:val="000000"/>
          <w:szCs w:val="32"/>
        </w:rPr>
        <w:t>加强蔬菜物流配套基础设施建设，增强现代物流与冷链系统等公共服务能力，做到物流及时通畅，打造一批蔬菜冷链物流园，建立从产地到市场的冷链体系，延长蔬菜特别是优质蔬菜的货架期，提高蔬菜采后增值率。到2020年新增产值70亿元。</w:t>
      </w:r>
      <w:r>
        <w:rPr>
          <w:rFonts w:hint="eastAsia" w:ascii="仿宋_GB2312"/>
          <w:b/>
          <w:color w:val="000000"/>
          <w:szCs w:val="32"/>
        </w:rPr>
        <w:t>二是开拓闽菜市场。</w:t>
      </w:r>
      <w:r>
        <w:rPr>
          <w:rFonts w:hint="eastAsia" w:ascii="仿宋_GB2312"/>
          <w:color w:val="000000"/>
          <w:szCs w:val="32"/>
        </w:rPr>
        <w:t>重点建设闽菜外调物流中心，在主产区改造建设一批产地批发市场，进一步完善福州海峡蔬菜批发市场、厦门闽南果蔬批发市场，形成我国南方重要的冬春蔬菜物流中心。进一步发挥我省冬春蔬菜特别是设施蔬菜生产优势，开拓长三角、珠三角、京津、港澳等地区市场，以及日本、东南亚、韩国、欧盟、俄罗斯等境外出口市场。到2020年，新增产值165亿元。</w:t>
      </w:r>
      <w:r>
        <w:rPr>
          <w:rFonts w:hint="eastAsia" w:ascii="仿宋_GB2312"/>
          <w:b/>
          <w:color w:val="000000"/>
          <w:szCs w:val="32"/>
        </w:rPr>
        <w:t>三是发展新兴业态。</w:t>
      </w:r>
      <w:r>
        <w:rPr>
          <w:rFonts w:hint="eastAsia" w:ascii="仿宋_GB2312"/>
          <w:color w:val="000000"/>
          <w:szCs w:val="32"/>
        </w:rPr>
        <w:t>创新营销服务，推广农超直供对接、产品直销直供平台，完善电商销售模式，打造一批较成熟的蔬菜定制配送、农超直供、电商销售主体。不断拓展蔬菜产业的多种功能，加快与休闲观光、定制配送、中央厨房等相结合，打造一批集生产、物流、科研、展示、旅游、体验等功能于一体的产业龙头。探索发展开心农场认种、网络监控、微信微博关注等新模式、新业态。到2020年，全省蔬菜新业态销售比重提高到10%以上，新增产值25亿元。</w:t>
      </w:r>
      <w:r>
        <w:rPr>
          <w:rFonts w:hint="eastAsia" w:ascii="仿宋_GB2312"/>
          <w:b/>
          <w:color w:val="000000"/>
          <w:szCs w:val="32"/>
        </w:rPr>
        <w:t>四是打造公用品牌。</w:t>
      </w:r>
      <w:r>
        <w:rPr>
          <w:rFonts w:hint="eastAsia" w:ascii="仿宋_GB2312"/>
          <w:color w:val="000000"/>
          <w:szCs w:val="32"/>
        </w:rPr>
        <w:t>积极培育地方区域公用品牌，突出打造“福鼎槟榔芋”、“永安飞桥莴苣”、 “永安黄椒”、“建宁莲子”等一批蔬菜区域公用品牌。建立完善产品分级标准，使用统一包装、统一标识销售，强化公共品牌管理，指导行业协会建立品牌运营管理机制。到2020年，新增产值40亿元。</w:t>
      </w:r>
    </w:p>
    <w:p>
      <w:pPr>
        <w:spacing w:line="600" w:lineRule="exact"/>
        <w:ind w:left="0" w:firstLine="627" w:firstLineChars="196"/>
        <w:rPr>
          <w:rFonts w:eastAsia="黑体"/>
          <w:color w:val="000000"/>
          <w:kern w:val="0"/>
          <w:szCs w:val="32"/>
        </w:rPr>
      </w:pPr>
      <w:r>
        <w:rPr>
          <w:rFonts w:hint="eastAsia" w:eastAsia="黑体"/>
          <w:color w:val="000000"/>
          <w:kern w:val="0"/>
          <w:szCs w:val="32"/>
        </w:rPr>
        <w:t>四、</w:t>
      </w:r>
      <w:r>
        <w:rPr>
          <w:rFonts w:hint="eastAsia" w:eastAsia="黑体"/>
          <w:color w:val="000000"/>
          <w:kern w:val="0"/>
          <w:szCs w:val="32"/>
        </w:rPr>
        <w:t>保障措施</w:t>
      </w:r>
    </w:p>
    <w:p>
      <w:pPr>
        <w:spacing w:line="600" w:lineRule="exact"/>
        <w:ind w:left="0" w:firstLine="629" w:firstLineChars="196"/>
        <w:rPr>
          <w:color w:val="000000"/>
          <w:szCs w:val="32"/>
        </w:rPr>
      </w:pPr>
      <w:r>
        <w:rPr>
          <w:rFonts w:hint="eastAsia" w:ascii="楷体" w:eastAsia="楷体" w:cs="楷体"/>
          <w:b/>
          <w:bCs/>
          <w:color w:val="000000"/>
          <w:kern w:val="0"/>
          <w:szCs w:val="32"/>
          <w:lang w:bidi="ar-SA"/>
        </w:rPr>
        <w:t>（一）</w:t>
      </w:r>
      <w:r>
        <w:rPr>
          <w:rFonts w:hint="eastAsia" w:ascii="楷体" w:eastAsia="楷体" w:cs="楷体"/>
          <w:b/>
          <w:bCs/>
          <w:color w:val="000000"/>
          <w:kern w:val="0"/>
          <w:szCs w:val="32"/>
          <w:lang w:bidi="ar-SA"/>
        </w:rPr>
        <w:t>强化组织领导。</w:t>
      </w:r>
      <w:r>
        <w:rPr>
          <w:rFonts w:hint="eastAsia"/>
          <w:color w:val="000000"/>
          <w:szCs w:val="32"/>
        </w:rPr>
        <w:t>各县（市、区）要专门成立加快现代蔬菜产业发展工作小组，由县委或县政府分管领导担任组长，农业、财政、发改、商务等部门主要负责人为小组成员。工作小组要围绕有关目标任务，指导制定切实可行的工作方案，着力构建分工明确、协同配合的长效工作机制，及时协调解产业发展过程中出现的重大问题。</w:t>
      </w:r>
    </w:p>
    <w:p>
      <w:pPr>
        <w:snapToGrid w:val="0"/>
        <w:spacing w:line="600" w:lineRule="exact"/>
        <w:ind w:left="0" w:firstLine="642" w:firstLineChars="200"/>
        <w:rPr>
          <w:rFonts w:hint="eastAsia" w:ascii="仿宋_GB2312" w:cs="仿宋_GB2312"/>
          <w:bCs/>
          <w:color w:val="000000"/>
          <w:kern w:val="0"/>
          <w:szCs w:val="32"/>
          <w:lang w:bidi="ar-SA"/>
        </w:rPr>
      </w:pPr>
      <w:r>
        <w:rPr>
          <w:rFonts w:hint="eastAsia" w:ascii="楷体" w:eastAsia="楷体" w:cs="楷体"/>
          <w:b/>
          <w:bCs/>
          <w:color w:val="000000"/>
          <w:kern w:val="0"/>
          <w:szCs w:val="32"/>
          <w:lang w:bidi="ar-SA"/>
        </w:rPr>
        <w:t>（二）</w:t>
      </w:r>
      <w:r>
        <w:rPr>
          <w:rFonts w:hint="eastAsia" w:ascii="楷体" w:eastAsia="楷体" w:cs="楷体"/>
          <w:b/>
          <w:bCs/>
          <w:color w:val="000000"/>
          <w:kern w:val="0"/>
          <w:szCs w:val="32"/>
          <w:lang w:bidi="ar-SA"/>
        </w:rPr>
        <w:t>整合资金项目。</w:t>
      </w:r>
      <w:r>
        <w:rPr>
          <w:rFonts w:hint="eastAsia"/>
          <w:color w:val="000000"/>
          <w:szCs w:val="32"/>
        </w:rPr>
        <w:t>利用国家现代</w:t>
      </w:r>
      <w:r>
        <w:rPr>
          <w:rFonts w:hint="eastAsia" w:ascii="仿宋_GB2312" w:cs="仿宋_GB2312"/>
          <w:bCs/>
          <w:color w:val="000000"/>
          <w:kern w:val="0"/>
          <w:szCs w:val="32"/>
          <w:lang w:bidi="ar-SA"/>
        </w:rPr>
        <w:t>农业示范园区、国家级现代农业产业园、有机肥替代化肥、福建农民创业园等项目资金，集中打造现代蔬菜产业园。</w:t>
      </w:r>
      <w:r>
        <w:rPr>
          <w:rFonts w:hint="eastAsia" w:ascii="仿宋_GB2312" w:cs="仿宋_GB2312"/>
          <w:bCs/>
          <w:color w:val="000000"/>
          <w:kern w:val="0"/>
          <w:szCs w:val="32"/>
          <w:lang w:bidi="ar-SA"/>
        </w:rPr>
        <w:t>到2020</w:t>
      </w:r>
      <w:r>
        <w:rPr>
          <w:rFonts w:hint="eastAsia" w:ascii="仿宋_GB2312" w:cs="仿宋_GB2312"/>
          <w:bCs/>
          <w:color w:val="000000"/>
          <w:kern w:val="0"/>
          <w:szCs w:val="32"/>
          <w:lang w:bidi="ar-SA"/>
        </w:rPr>
        <w:t>年，全省形成100个生产功能突出、产业特色鲜明、要素高度集聚、设施装备先进、生产方式绿色、经济效益显著、辐射带动有力的现代蔬菜产业园，其中省级以上10个、市级20个、县级70个。</w:t>
      </w:r>
    </w:p>
    <w:p>
      <w:pPr>
        <w:spacing w:line="600" w:lineRule="exact"/>
        <w:ind w:left="0" w:firstLine="629" w:firstLineChars="196"/>
        <w:rPr>
          <w:color w:val="000000"/>
          <w:szCs w:val="32"/>
        </w:rPr>
      </w:pPr>
      <w:r>
        <w:rPr>
          <w:rFonts w:hint="eastAsia" w:ascii="楷体" w:eastAsia="楷体" w:cs="楷体"/>
          <w:b/>
          <w:bCs/>
          <w:color w:val="000000"/>
          <w:kern w:val="0"/>
          <w:szCs w:val="32"/>
          <w:lang w:bidi="ar-SA"/>
        </w:rPr>
        <w:t>（三）</w:t>
      </w:r>
      <w:r>
        <w:rPr>
          <w:rFonts w:hint="eastAsia" w:ascii="楷体" w:eastAsia="楷体" w:cs="楷体"/>
          <w:b/>
          <w:bCs/>
          <w:color w:val="000000"/>
          <w:kern w:val="0"/>
          <w:szCs w:val="32"/>
          <w:lang w:bidi="ar-SA"/>
        </w:rPr>
        <w:t>出台扶持政策。</w:t>
      </w:r>
      <w:r>
        <w:rPr>
          <w:rFonts w:hint="eastAsia" w:ascii="仿宋_GB2312" w:cs="仿宋_GB2312"/>
          <w:color w:val="000000"/>
          <w:szCs w:val="32"/>
          <w:lang w:bidi="ar-SA"/>
        </w:rPr>
        <w:t>积极争取各级财政资金，加大对以下领域投入。</w:t>
      </w:r>
      <w:r>
        <w:rPr>
          <w:rFonts w:hint="eastAsia" w:ascii="仿宋_GB2312" w:cs="仿宋_GB2312"/>
          <w:b/>
          <w:bCs/>
          <w:color w:val="000000"/>
          <w:kern w:val="0"/>
          <w:szCs w:val="32"/>
          <w:lang w:bidi="ar-SA"/>
        </w:rPr>
        <w:t>一是</w:t>
      </w:r>
      <w:r>
        <w:rPr>
          <w:rFonts w:hint="eastAsia" w:ascii="仿宋_GB2312" w:cs="仿宋_GB2312"/>
          <w:b/>
          <w:bCs/>
          <w:color w:val="000000"/>
          <w:szCs w:val="32"/>
          <w:lang w:bidi="ar-SA"/>
        </w:rPr>
        <w:t>加大设施农业投入力度。</w:t>
      </w:r>
      <w:r>
        <w:rPr>
          <w:rFonts w:hint="eastAsia"/>
          <w:color w:val="000000"/>
          <w:szCs w:val="32"/>
        </w:rPr>
        <w:t>支持扩大设施蔬菜温室大棚面积，不断提高设施蔬菜在蔬菜产业中的比重。</w:t>
      </w:r>
      <w:r>
        <w:rPr>
          <w:rFonts w:hint="eastAsia" w:ascii="仿宋_GB2312" w:cs="仿宋_GB2312"/>
          <w:b/>
          <w:bCs/>
          <w:color w:val="000000"/>
          <w:kern w:val="0"/>
          <w:szCs w:val="32"/>
          <w:lang w:bidi="ar-SA"/>
        </w:rPr>
        <w:t>二是设立基质无土栽培专项补助资金。</w:t>
      </w:r>
      <w:r>
        <w:rPr>
          <w:rFonts w:hint="eastAsia"/>
          <w:color w:val="000000"/>
          <w:szCs w:val="32"/>
        </w:rPr>
        <w:t>在设区市以上现代蔬菜产业园区开展基质无土栽培补贴试点，加快示范推广基质无土栽培，克服土壤连作障碍。</w:t>
      </w:r>
      <w:r>
        <w:rPr>
          <w:rFonts w:hint="eastAsia" w:ascii="仿宋_GB2312" w:cs="仿宋_GB2312"/>
          <w:b/>
          <w:bCs/>
          <w:color w:val="000000"/>
          <w:kern w:val="0"/>
          <w:szCs w:val="32"/>
          <w:lang w:bidi="ar-SA"/>
        </w:rPr>
        <w:t>三是扶持建设集约化专业育供苗中心。</w:t>
      </w:r>
      <w:r>
        <w:rPr>
          <w:rFonts w:hint="eastAsia"/>
          <w:color w:val="000000"/>
          <w:szCs w:val="32"/>
        </w:rPr>
        <w:t>重点扶持建设一批蔬菜集约化专业育供苗中心，为菜农提供优质蔬菜种苗，增加产业整体效益。</w:t>
      </w:r>
      <w:r>
        <w:rPr>
          <w:rFonts w:hint="eastAsia" w:ascii="仿宋_GB2312" w:cs="仿宋_GB2312"/>
          <w:b/>
          <w:bCs/>
          <w:color w:val="000000"/>
          <w:kern w:val="0"/>
          <w:szCs w:val="32"/>
          <w:lang w:bidi="ar-SA"/>
        </w:rPr>
        <w:t>四是扶持建设采后商品化处理中心。</w:t>
      </w:r>
      <w:r>
        <w:rPr>
          <w:rFonts w:hint="eastAsia"/>
          <w:color w:val="000000"/>
          <w:szCs w:val="32"/>
        </w:rPr>
        <w:t>重点扶持蔬菜主产县建设采后商品化处理中心，对经营主体使用</w:t>
      </w:r>
      <w:r>
        <w:rPr>
          <w:rFonts w:hint="eastAsia"/>
          <w:color w:val="000000"/>
          <w:kern w:val="0"/>
          <w:szCs w:val="32"/>
        </w:rPr>
        <w:t>蔬菜采后商品化处理、冷链物流等设施设备进行补助。</w:t>
      </w:r>
      <w:r>
        <w:rPr>
          <w:rFonts w:hint="eastAsia" w:ascii="仿宋_GB2312" w:cs="仿宋_GB2312"/>
          <w:b/>
          <w:bCs/>
          <w:color w:val="000000"/>
          <w:kern w:val="0"/>
          <w:szCs w:val="32"/>
          <w:lang w:bidi="ar-SA"/>
        </w:rPr>
        <w:t>五是扶持蔬菜精深加工。</w:t>
      </w:r>
      <w:r>
        <w:rPr>
          <w:rFonts w:hint="eastAsia"/>
          <w:color w:val="000000"/>
          <w:szCs w:val="32"/>
        </w:rPr>
        <w:t>对蔬菜加工企业引进国外先进蔬菜精深加工设备给予一定补助。</w:t>
      </w:r>
      <w:r>
        <w:rPr>
          <w:rFonts w:hint="eastAsia" w:ascii="仿宋_GB2312" w:cs="仿宋_GB2312"/>
          <w:b/>
          <w:bCs/>
          <w:color w:val="000000"/>
          <w:kern w:val="0"/>
          <w:szCs w:val="32"/>
          <w:lang w:bidi="ar-SA"/>
        </w:rPr>
        <w:t>六是扶持闽菜批发市场。</w:t>
      </w:r>
      <w:r>
        <w:rPr>
          <w:rFonts w:hint="eastAsia"/>
          <w:color w:val="000000"/>
          <w:szCs w:val="32"/>
        </w:rPr>
        <w:t>对闽菜外调物流中心、产地批发市场给予补助，提高闽菜市场占有率。</w:t>
      </w:r>
    </w:p>
    <w:p>
      <w:pPr>
        <w:snapToGrid w:val="0"/>
        <w:spacing w:line="600" w:lineRule="exact"/>
        <w:ind w:left="2240" w:leftChars="200" w:hanging="1600" w:hangingChars="500"/>
        <w:rPr>
          <w:rFonts w:hint="eastAsia" w:ascii="仿宋_GB2312"/>
          <w:color w:val="000000"/>
          <w:spacing w:val="0"/>
          <w:szCs w:val="32"/>
        </w:rPr>
      </w:pPr>
      <w:r>
        <w:rPr>
          <w:rFonts w:hint="eastAsia" w:ascii="仿宋_GB2312"/>
          <w:color w:val="000000"/>
          <w:szCs w:val="32"/>
        </w:rPr>
        <w:t>附件：2-1.</w:t>
      </w:r>
      <w:r>
        <w:rPr>
          <w:rFonts w:hint="eastAsia" w:ascii="仿宋_GB2312"/>
          <w:color w:val="000000"/>
          <w:spacing w:val="-6"/>
          <w:szCs w:val="32"/>
        </w:rPr>
        <w:t>2016-2020年福建省蔬菜产业产值预计增长情况表</w:t>
      </w:r>
    </w:p>
    <w:p>
      <w:pPr>
        <w:snapToGrid w:val="0"/>
        <w:spacing w:line="600" w:lineRule="exact"/>
        <w:ind w:left="2240" w:leftChars="500" w:hanging="640" w:hangingChars="200"/>
        <w:rPr>
          <w:rFonts w:hint="eastAsia" w:ascii="仿宋_GB2312"/>
          <w:color w:val="000000"/>
          <w:szCs w:val="32"/>
        </w:rPr>
      </w:pPr>
      <w:r>
        <w:rPr>
          <w:rFonts w:hint="eastAsia" w:ascii="仿宋_GB2312"/>
          <w:color w:val="000000"/>
          <w:szCs w:val="32"/>
        </w:rPr>
        <w:t xml:space="preserve">2-2.到2020年蔬菜全产业链新增产值分年度指导性计划任务  </w:t>
      </w:r>
    </w:p>
    <w:p>
      <w:pPr>
        <w:snapToGrid w:val="0"/>
        <w:spacing w:line="600" w:lineRule="exact"/>
        <w:ind w:firstLine="1600" w:firstLineChars="500"/>
        <w:rPr>
          <w:rFonts w:hint="eastAsia" w:ascii="仿宋_GB2312"/>
          <w:color w:val="000000"/>
          <w:szCs w:val="32"/>
        </w:rPr>
      </w:pPr>
      <w:r>
        <w:rPr>
          <w:rFonts w:hint="eastAsia" w:ascii="仿宋_GB2312"/>
          <w:color w:val="000000"/>
          <w:szCs w:val="32"/>
        </w:rPr>
        <w:t>2-3.现代蔬菜产业重点项目情况表</w:t>
      </w:r>
    </w:p>
    <w:p>
      <w:pPr>
        <w:spacing w:line="600" w:lineRule="exact"/>
        <w:ind w:left="0"/>
        <w:rPr>
          <w:color w:val="000000"/>
        </w:rPr>
        <w:sectPr>
          <w:footerReference r:id="rId7" w:type="default"/>
          <w:footerReference r:id="rId8" w:type="even"/>
          <w:pgSz w:w="11907" w:h="16840"/>
          <w:pgMar w:top="1984" w:right="1361" w:bottom="1417" w:left="1531" w:header="851" w:footer="1134" w:gutter="0"/>
          <w:paperSrc/>
          <w:pgNumType w:fmt="decimal" w:start="19"/>
          <w:cols w:space="720" w:num="1"/>
          <w:docGrid w:type="lines" w:linePitch="435" w:charSpace="0"/>
        </w:sectPr>
      </w:pPr>
    </w:p>
    <w:p>
      <w:pPr>
        <w:snapToGrid w:val="0"/>
        <w:rPr>
          <w:rFonts w:hint="eastAsia" w:ascii="黑体" w:eastAsia="黑体"/>
          <w:color w:val="000000"/>
          <w:szCs w:val="32"/>
        </w:rPr>
      </w:pPr>
      <w:r>
        <w:rPr>
          <w:rFonts w:hint="eastAsia" w:ascii="黑体" w:eastAsia="黑体"/>
          <w:color w:val="000000"/>
          <w:szCs w:val="32"/>
        </w:rPr>
        <w:t>附件2-1</w:t>
      </w:r>
    </w:p>
    <w:p>
      <w:pPr>
        <w:snapToGrid w:val="0"/>
        <w:rPr>
          <w:rFonts w:hint="eastAsia" w:ascii="黑体" w:eastAsia="黑体"/>
          <w:color w:val="000000"/>
          <w:szCs w:val="32"/>
        </w:rPr>
      </w:pPr>
    </w:p>
    <w:p>
      <w:pPr>
        <w:snapToGrid w:val="0"/>
        <w:ind w:firstLine="640"/>
        <w:jc w:val="center"/>
        <w:rPr>
          <w:rFonts w:hint="eastAsia" w:ascii="方正小标宋简体" w:eastAsia="方正小标宋简体"/>
          <w:b w:val="0"/>
          <w:color w:val="000000"/>
          <w:sz w:val="36"/>
          <w:szCs w:val="36"/>
        </w:rPr>
      </w:pPr>
      <w:r>
        <w:rPr>
          <w:rFonts w:hint="eastAsia" w:ascii="方正小标宋简体" w:eastAsia="方正小标宋简体"/>
          <w:b w:val="0"/>
          <w:color w:val="000000"/>
          <w:sz w:val="36"/>
          <w:szCs w:val="36"/>
        </w:rPr>
        <w:t>2016-2020年福建省蔬菜产业产值预计增长情况表</w:t>
      </w:r>
    </w:p>
    <w:p>
      <w:pPr>
        <w:snapToGrid w:val="0"/>
        <w:spacing w:line="360" w:lineRule="auto"/>
        <w:ind w:firstLine="640" w:firstLineChars="200"/>
        <w:rPr>
          <w:color w:val="000000"/>
          <w:szCs w:val="32"/>
        </w:rPr>
      </w:pPr>
    </w:p>
    <w:tbl>
      <w:tblPr>
        <w:tblStyle w:val="9"/>
        <w:tblW w:w="0" w:type="auto"/>
        <w:jc w:val="center"/>
        <w:tblLayout w:type="fixed"/>
        <w:tblCellMar>
          <w:top w:w="0" w:type="dxa"/>
          <w:left w:w="0" w:type="dxa"/>
          <w:bottom w:w="0" w:type="dxa"/>
          <w:right w:w="0" w:type="dxa"/>
        </w:tblCellMar>
      </w:tblPr>
      <w:tblGrid>
        <w:gridCol w:w="1665"/>
        <w:gridCol w:w="683"/>
        <w:gridCol w:w="809"/>
        <w:gridCol w:w="743"/>
        <w:gridCol w:w="665"/>
        <w:gridCol w:w="809"/>
        <w:gridCol w:w="781"/>
        <w:gridCol w:w="702"/>
        <w:gridCol w:w="809"/>
        <w:gridCol w:w="863"/>
        <w:gridCol w:w="702"/>
        <w:gridCol w:w="809"/>
        <w:gridCol w:w="807"/>
        <w:gridCol w:w="702"/>
        <w:gridCol w:w="809"/>
        <w:gridCol w:w="727"/>
        <w:gridCol w:w="1008"/>
      </w:tblGrid>
      <w:tr>
        <w:tblPrEx>
          <w:tblCellMar>
            <w:top w:w="0" w:type="dxa"/>
            <w:left w:w="0" w:type="dxa"/>
            <w:bottom w:w="0" w:type="dxa"/>
            <w:right w:w="0" w:type="dxa"/>
          </w:tblCellMar>
        </w:tblPrEx>
        <w:trPr>
          <w:cantSplit/>
          <w:trHeight w:val="799" w:hRule="atLeast"/>
          <w:jc w:val="center"/>
        </w:trPr>
        <w:tc>
          <w:tcPr>
            <w:tcW w:w="16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产值</w:t>
            </w:r>
            <w:r>
              <w:rPr>
                <w:rStyle w:val="12"/>
                <w:rFonts w:hint="eastAsia" w:ascii="仿宋_GB2312" w:hAnsi="仿宋_GB2312" w:eastAsia="仿宋_GB2312" w:cs="仿宋_GB2312"/>
                <w:b w:val="0"/>
                <w:bCs w:val="0"/>
                <w:lang w:eastAsia="zh-CN"/>
              </w:rPr>
              <w:t xml:space="preserve">                    </w:t>
            </w:r>
            <w:r>
              <w:rPr>
                <w:rStyle w:val="13"/>
                <w:rFonts w:hint="eastAsia" w:hAnsi="仿宋_GB2312"/>
                <w:b w:val="0"/>
                <w:bCs w:val="0"/>
                <w:lang w:eastAsia="zh-CN"/>
              </w:rPr>
              <w:t>（亿元）</w:t>
            </w:r>
          </w:p>
        </w:tc>
        <w:tc>
          <w:tcPr>
            <w:tcW w:w="1492"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rPr>
            </w:pPr>
            <w:r>
              <w:rPr>
                <w:rFonts w:hint="eastAsia" w:ascii="仿宋_GB2312" w:hAnsi="仿宋_GB2312" w:cs="仿宋_GB2312"/>
                <w:b w:val="0"/>
                <w:bCs w:val="0"/>
                <w:color w:val="000000"/>
                <w:kern w:val="0"/>
                <w:sz w:val="26"/>
                <w:szCs w:val="26"/>
              </w:rPr>
              <w:t>2016</w:t>
            </w:r>
            <w:r>
              <w:rPr>
                <w:rStyle w:val="13"/>
                <w:rFonts w:hint="eastAsia" w:hAnsi="仿宋_GB2312"/>
                <w:b w:val="0"/>
                <w:bCs w:val="0"/>
                <w:lang w:eastAsia="zh-CN"/>
              </w:rPr>
              <w:t>年</w:t>
            </w:r>
          </w:p>
        </w:tc>
        <w:tc>
          <w:tcPr>
            <w:tcW w:w="2217"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rPr>
            </w:pPr>
            <w:r>
              <w:rPr>
                <w:rFonts w:hint="eastAsia" w:ascii="仿宋_GB2312" w:hAnsi="仿宋_GB2312" w:cs="仿宋_GB2312"/>
                <w:b w:val="0"/>
                <w:bCs w:val="0"/>
                <w:color w:val="000000"/>
                <w:kern w:val="0"/>
                <w:sz w:val="26"/>
                <w:szCs w:val="26"/>
              </w:rPr>
              <w:t>2017</w:t>
            </w:r>
            <w:r>
              <w:rPr>
                <w:rStyle w:val="13"/>
                <w:rFonts w:hint="eastAsia" w:hAnsi="仿宋_GB2312"/>
                <w:b w:val="0"/>
                <w:bCs w:val="0"/>
                <w:lang w:eastAsia="zh-CN"/>
              </w:rPr>
              <w:t>年</w:t>
            </w:r>
            <w:r>
              <w:rPr>
                <w:rStyle w:val="12"/>
                <w:rFonts w:hint="eastAsia" w:ascii="仿宋_GB2312" w:hAnsi="仿宋_GB2312" w:eastAsia="仿宋_GB2312" w:cs="仿宋_GB2312"/>
                <w:b w:val="0"/>
                <w:bCs w:val="0"/>
                <w:lang w:eastAsia="zh-CN"/>
              </w:rPr>
              <w:t>(</w:t>
            </w:r>
            <w:r>
              <w:rPr>
                <w:rStyle w:val="13"/>
                <w:rFonts w:hint="eastAsia" w:hAnsi="仿宋_GB2312"/>
                <w:b w:val="0"/>
                <w:bCs w:val="0"/>
                <w:lang w:eastAsia="zh-CN"/>
              </w:rPr>
              <w:t>预计</w:t>
            </w:r>
            <w:r>
              <w:rPr>
                <w:rStyle w:val="12"/>
                <w:rFonts w:hint="eastAsia" w:ascii="仿宋_GB2312" w:hAnsi="仿宋_GB2312" w:eastAsia="仿宋_GB2312" w:cs="仿宋_GB2312"/>
                <w:b w:val="0"/>
                <w:bCs w:val="0"/>
                <w:lang w:eastAsia="zh-CN"/>
              </w:rPr>
              <w:t>)</w:t>
            </w:r>
          </w:p>
        </w:tc>
        <w:tc>
          <w:tcPr>
            <w:tcW w:w="2292"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rPr>
            </w:pPr>
            <w:r>
              <w:rPr>
                <w:rFonts w:hint="eastAsia" w:ascii="仿宋_GB2312" w:hAnsi="仿宋_GB2312" w:cs="仿宋_GB2312"/>
                <w:b w:val="0"/>
                <w:bCs w:val="0"/>
                <w:color w:val="000000"/>
                <w:kern w:val="0"/>
                <w:sz w:val="26"/>
                <w:szCs w:val="26"/>
              </w:rPr>
              <w:t>2018</w:t>
            </w:r>
            <w:r>
              <w:rPr>
                <w:rStyle w:val="13"/>
                <w:rFonts w:hint="eastAsia" w:hAnsi="仿宋_GB2312"/>
                <w:b w:val="0"/>
                <w:bCs w:val="0"/>
                <w:lang w:eastAsia="zh-CN"/>
              </w:rPr>
              <w:t>年</w:t>
            </w:r>
            <w:r>
              <w:rPr>
                <w:rStyle w:val="12"/>
                <w:rFonts w:hint="eastAsia" w:ascii="仿宋_GB2312" w:hAnsi="仿宋_GB2312" w:eastAsia="仿宋_GB2312" w:cs="仿宋_GB2312"/>
                <w:b w:val="0"/>
                <w:bCs w:val="0"/>
                <w:lang w:eastAsia="zh-CN"/>
              </w:rPr>
              <w:t>(</w:t>
            </w:r>
            <w:r>
              <w:rPr>
                <w:rStyle w:val="13"/>
                <w:rFonts w:hint="eastAsia" w:hAnsi="仿宋_GB2312"/>
                <w:b w:val="0"/>
                <w:bCs w:val="0"/>
                <w:lang w:eastAsia="zh-CN"/>
              </w:rPr>
              <w:t>预计</w:t>
            </w:r>
            <w:r>
              <w:rPr>
                <w:rStyle w:val="12"/>
                <w:rFonts w:hint="eastAsia" w:ascii="仿宋_GB2312" w:hAnsi="仿宋_GB2312" w:eastAsia="仿宋_GB2312" w:cs="仿宋_GB2312"/>
                <w:b w:val="0"/>
                <w:bCs w:val="0"/>
                <w:lang w:eastAsia="zh-CN"/>
              </w:rPr>
              <w:t>)</w:t>
            </w:r>
          </w:p>
        </w:tc>
        <w:tc>
          <w:tcPr>
            <w:tcW w:w="2374"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rPr>
            </w:pPr>
            <w:r>
              <w:rPr>
                <w:rFonts w:hint="eastAsia" w:ascii="仿宋_GB2312" w:hAnsi="仿宋_GB2312" w:cs="仿宋_GB2312"/>
                <w:b w:val="0"/>
                <w:bCs w:val="0"/>
                <w:color w:val="000000"/>
                <w:kern w:val="0"/>
                <w:sz w:val="26"/>
                <w:szCs w:val="26"/>
              </w:rPr>
              <w:t>2019</w:t>
            </w:r>
            <w:r>
              <w:rPr>
                <w:rStyle w:val="13"/>
                <w:rFonts w:hint="eastAsia" w:hAnsi="仿宋_GB2312"/>
                <w:b w:val="0"/>
                <w:bCs w:val="0"/>
                <w:lang w:eastAsia="zh-CN"/>
              </w:rPr>
              <w:t>年</w:t>
            </w:r>
            <w:r>
              <w:rPr>
                <w:rStyle w:val="12"/>
                <w:rFonts w:hint="eastAsia" w:ascii="仿宋_GB2312" w:hAnsi="仿宋_GB2312" w:eastAsia="仿宋_GB2312" w:cs="仿宋_GB2312"/>
                <w:b w:val="0"/>
                <w:bCs w:val="0"/>
                <w:lang w:eastAsia="zh-CN"/>
              </w:rPr>
              <w:t>(</w:t>
            </w:r>
            <w:r>
              <w:rPr>
                <w:rStyle w:val="13"/>
                <w:rFonts w:hint="eastAsia" w:hAnsi="仿宋_GB2312"/>
                <w:b w:val="0"/>
                <w:bCs w:val="0"/>
                <w:lang w:eastAsia="zh-CN"/>
              </w:rPr>
              <w:t>预计</w:t>
            </w:r>
            <w:r>
              <w:rPr>
                <w:rStyle w:val="12"/>
                <w:rFonts w:hint="eastAsia" w:ascii="仿宋_GB2312" w:hAnsi="仿宋_GB2312" w:eastAsia="仿宋_GB2312" w:cs="仿宋_GB2312"/>
                <w:b w:val="0"/>
                <w:bCs w:val="0"/>
                <w:lang w:eastAsia="zh-CN"/>
              </w:rPr>
              <w:t>)</w:t>
            </w:r>
          </w:p>
        </w:tc>
        <w:tc>
          <w:tcPr>
            <w:tcW w:w="2318"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rPr>
            </w:pPr>
            <w:r>
              <w:rPr>
                <w:rFonts w:hint="eastAsia" w:ascii="仿宋_GB2312" w:hAnsi="仿宋_GB2312" w:cs="仿宋_GB2312"/>
                <w:b w:val="0"/>
                <w:bCs w:val="0"/>
                <w:color w:val="000000"/>
                <w:kern w:val="0"/>
                <w:sz w:val="26"/>
                <w:szCs w:val="26"/>
              </w:rPr>
              <w:t>2020</w:t>
            </w:r>
            <w:r>
              <w:rPr>
                <w:rStyle w:val="13"/>
                <w:rFonts w:hint="eastAsia" w:hAnsi="仿宋_GB2312"/>
                <w:b w:val="0"/>
                <w:bCs w:val="0"/>
                <w:lang w:eastAsia="zh-CN"/>
              </w:rPr>
              <w:t>年</w:t>
            </w:r>
            <w:r>
              <w:rPr>
                <w:rStyle w:val="12"/>
                <w:rFonts w:hint="eastAsia" w:ascii="仿宋_GB2312" w:hAnsi="仿宋_GB2312" w:eastAsia="仿宋_GB2312" w:cs="仿宋_GB2312"/>
                <w:b w:val="0"/>
                <w:bCs w:val="0"/>
                <w:lang w:eastAsia="zh-CN"/>
              </w:rPr>
              <w:t>(</w:t>
            </w:r>
            <w:r>
              <w:rPr>
                <w:rStyle w:val="13"/>
                <w:rFonts w:hint="eastAsia" w:hAnsi="仿宋_GB2312"/>
                <w:b w:val="0"/>
                <w:bCs w:val="0"/>
                <w:lang w:eastAsia="zh-CN"/>
              </w:rPr>
              <w:t>预计</w:t>
            </w:r>
            <w:r>
              <w:rPr>
                <w:rStyle w:val="12"/>
                <w:rFonts w:hint="eastAsia" w:ascii="仿宋_GB2312" w:hAnsi="仿宋_GB2312" w:eastAsia="仿宋_GB2312" w:cs="仿宋_GB2312"/>
                <w:b w:val="0"/>
                <w:bCs w:val="0"/>
                <w:lang w:eastAsia="zh-CN"/>
              </w:rPr>
              <w:t>)</w:t>
            </w:r>
          </w:p>
        </w:tc>
        <w:tc>
          <w:tcPr>
            <w:tcW w:w="7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lang w:bidi="ar-SA"/>
              </w:rPr>
            </w:pPr>
            <w:r>
              <w:rPr>
                <w:rFonts w:hint="eastAsia" w:ascii="仿宋_GB2312" w:hAnsi="仿宋_GB2312" w:cs="仿宋_GB2312"/>
                <w:b w:val="0"/>
                <w:bCs w:val="0"/>
                <w:color w:val="000000"/>
                <w:kern w:val="0"/>
                <w:sz w:val="24"/>
                <w:lang w:bidi="ar-SA"/>
              </w:rPr>
              <w:t>年均</w:t>
            </w:r>
            <w:r>
              <w:rPr>
                <w:rStyle w:val="12"/>
                <w:rFonts w:hint="eastAsia" w:ascii="仿宋_GB2312" w:hAnsi="仿宋_GB2312" w:eastAsia="仿宋_GB2312" w:cs="仿宋_GB2312"/>
                <w:b w:val="0"/>
                <w:bCs w:val="0"/>
                <w:sz w:val="24"/>
                <w:szCs w:val="24"/>
                <w:lang w:eastAsia="zh-CN"/>
              </w:rPr>
              <w:t xml:space="preserve">              </w:t>
            </w:r>
            <w:r>
              <w:rPr>
                <w:rStyle w:val="13"/>
                <w:rFonts w:hint="eastAsia" w:hAnsi="仿宋_GB2312"/>
                <w:b w:val="0"/>
                <w:bCs w:val="0"/>
                <w:sz w:val="24"/>
                <w:szCs w:val="24"/>
                <w:lang w:eastAsia="zh-CN"/>
              </w:rPr>
              <w:t>增长率</w:t>
            </w:r>
          </w:p>
        </w:tc>
        <w:tc>
          <w:tcPr>
            <w:tcW w:w="100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2020</w:t>
            </w:r>
            <w:r>
              <w:rPr>
                <w:rStyle w:val="14"/>
                <w:rFonts w:hint="eastAsia" w:hAnsi="仿宋_GB2312"/>
                <w:b w:val="0"/>
                <w:bCs w:val="0"/>
                <w:color w:val="000000"/>
                <w:sz w:val="24"/>
                <w:szCs w:val="24"/>
                <w:lang w:eastAsia="zh-CN"/>
              </w:rPr>
              <w:t>年比</w:t>
            </w:r>
            <w:r>
              <w:rPr>
                <w:rStyle w:val="15"/>
                <w:rFonts w:hint="eastAsia" w:ascii="仿宋_GB2312" w:hAnsi="仿宋_GB2312" w:eastAsia="仿宋_GB2312" w:cs="仿宋_GB2312"/>
                <w:b w:val="0"/>
                <w:bCs w:val="0"/>
                <w:color w:val="000000"/>
                <w:sz w:val="24"/>
                <w:szCs w:val="24"/>
                <w:lang w:eastAsia="zh-CN"/>
              </w:rPr>
              <w:t>2016</w:t>
            </w:r>
            <w:r>
              <w:rPr>
                <w:rStyle w:val="14"/>
                <w:rFonts w:hint="eastAsia" w:hAnsi="仿宋_GB2312"/>
                <w:b w:val="0"/>
                <w:bCs w:val="0"/>
                <w:color w:val="000000"/>
                <w:sz w:val="24"/>
                <w:szCs w:val="24"/>
                <w:lang w:eastAsia="zh-CN"/>
              </w:rPr>
              <w:t>年新增产值（亿元）</w:t>
            </w:r>
          </w:p>
        </w:tc>
      </w:tr>
      <w:tr>
        <w:tblPrEx>
          <w:tblCellMar>
            <w:top w:w="0" w:type="dxa"/>
            <w:left w:w="0" w:type="dxa"/>
            <w:bottom w:w="0" w:type="dxa"/>
            <w:right w:w="0" w:type="dxa"/>
          </w:tblCellMar>
        </w:tblPrEx>
        <w:trPr>
          <w:cantSplit/>
          <w:trHeight w:val="799" w:hRule="atLeast"/>
          <w:jc w:val="center"/>
        </w:trPr>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cs="仿宋_GB2312"/>
                <w:b w:val="0"/>
                <w:bCs w:val="0"/>
              </w:rPr>
            </w:pPr>
          </w:p>
        </w:tc>
        <w:tc>
          <w:tcPr>
            <w:tcW w:w="68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产值</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比重</w:t>
            </w:r>
          </w:p>
        </w:tc>
        <w:tc>
          <w:tcPr>
            <w:tcW w:w="74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产值</w:t>
            </w:r>
          </w:p>
        </w:tc>
        <w:tc>
          <w:tcPr>
            <w:tcW w:w="66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比增</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比重</w:t>
            </w:r>
          </w:p>
        </w:tc>
        <w:tc>
          <w:tcPr>
            <w:tcW w:w="78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产值</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比增</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比重</w:t>
            </w:r>
          </w:p>
        </w:tc>
        <w:tc>
          <w:tcPr>
            <w:tcW w:w="86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产值</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比增</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比重</w:t>
            </w:r>
          </w:p>
        </w:tc>
        <w:tc>
          <w:tcPr>
            <w:tcW w:w="80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产值</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比增</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比重</w:t>
            </w:r>
          </w:p>
        </w:tc>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cs="仿宋_GB2312"/>
                <w:b w:val="0"/>
                <w:bCs w:val="0"/>
              </w:rPr>
            </w:pPr>
          </w:p>
        </w:tc>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cs="仿宋_GB2312"/>
                <w:b w:val="0"/>
                <w:bCs w:val="0"/>
              </w:rPr>
            </w:pPr>
          </w:p>
        </w:tc>
      </w:tr>
      <w:tr>
        <w:tblPrEx>
          <w:tblCellMar>
            <w:top w:w="0" w:type="dxa"/>
            <w:left w:w="0" w:type="dxa"/>
            <w:bottom w:w="0" w:type="dxa"/>
            <w:right w:w="0" w:type="dxa"/>
          </w:tblCellMar>
        </w:tblPrEx>
        <w:trPr>
          <w:trHeight w:val="799" w:hRule="atLeast"/>
          <w:jc w:val="center"/>
        </w:trPr>
        <w:tc>
          <w:tcPr>
            <w:tcW w:w="1665"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一产产值</w:t>
            </w:r>
          </w:p>
        </w:tc>
        <w:tc>
          <w:tcPr>
            <w:tcW w:w="68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579</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37.4%</w:t>
            </w:r>
          </w:p>
        </w:tc>
        <w:tc>
          <w:tcPr>
            <w:tcW w:w="74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602.2</w:t>
            </w:r>
          </w:p>
        </w:tc>
        <w:tc>
          <w:tcPr>
            <w:tcW w:w="66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23.2</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36.6%</w:t>
            </w:r>
          </w:p>
        </w:tc>
        <w:tc>
          <w:tcPr>
            <w:tcW w:w="78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626.2</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24</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35.8%</w:t>
            </w:r>
          </w:p>
        </w:tc>
        <w:tc>
          <w:tcPr>
            <w:tcW w:w="86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651.3</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25.1</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35.0%</w:t>
            </w:r>
          </w:p>
        </w:tc>
        <w:tc>
          <w:tcPr>
            <w:tcW w:w="80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677</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25.7</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34.2%</w:t>
            </w:r>
          </w:p>
        </w:tc>
        <w:tc>
          <w:tcPr>
            <w:tcW w:w="72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4%</w:t>
            </w:r>
          </w:p>
        </w:tc>
        <w:tc>
          <w:tcPr>
            <w:tcW w:w="1008" w:type="dxa"/>
            <w:tcBorders>
              <w:top w:val="nil"/>
              <w:left w:val="nil"/>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仿宋_GB2312" w:cs="仿宋_GB2312"/>
                <w:b w:val="0"/>
                <w:bCs w:val="0"/>
                <w:color w:val="000000"/>
                <w:sz w:val="26"/>
                <w:szCs w:val="26"/>
              </w:rPr>
            </w:pPr>
            <w:r>
              <w:rPr>
                <w:rFonts w:hint="eastAsia" w:ascii="仿宋_GB2312" w:hAnsi="仿宋_GB2312" w:cs="仿宋_GB2312"/>
                <w:b w:val="0"/>
                <w:bCs w:val="0"/>
                <w:color w:val="000000"/>
                <w:sz w:val="26"/>
                <w:szCs w:val="26"/>
              </w:rPr>
              <w:t>98</w:t>
            </w:r>
          </w:p>
        </w:tc>
      </w:tr>
      <w:tr>
        <w:tblPrEx>
          <w:tblCellMar>
            <w:top w:w="0" w:type="dxa"/>
            <w:left w:w="0" w:type="dxa"/>
            <w:bottom w:w="0" w:type="dxa"/>
            <w:right w:w="0" w:type="dxa"/>
          </w:tblCellMar>
        </w:tblPrEx>
        <w:trPr>
          <w:trHeight w:val="799" w:hRule="atLeast"/>
          <w:jc w:val="center"/>
        </w:trPr>
        <w:tc>
          <w:tcPr>
            <w:tcW w:w="1665"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二产增加值</w:t>
            </w:r>
          </w:p>
        </w:tc>
        <w:tc>
          <w:tcPr>
            <w:tcW w:w="68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136</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8.8%</w:t>
            </w:r>
          </w:p>
        </w:tc>
        <w:tc>
          <w:tcPr>
            <w:tcW w:w="74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144.2</w:t>
            </w:r>
          </w:p>
        </w:tc>
        <w:tc>
          <w:tcPr>
            <w:tcW w:w="66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8.2</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8.8%</w:t>
            </w:r>
          </w:p>
        </w:tc>
        <w:tc>
          <w:tcPr>
            <w:tcW w:w="78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152.8</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8.6</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8.7%</w:t>
            </w:r>
          </w:p>
        </w:tc>
        <w:tc>
          <w:tcPr>
            <w:tcW w:w="86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162</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9.2</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8.7%</w:t>
            </w:r>
          </w:p>
        </w:tc>
        <w:tc>
          <w:tcPr>
            <w:tcW w:w="80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172</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10</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8.7%</w:t>
            </w:r>
          </w:p>
        </w:tc>
        <w:tc>
          <w:tcPr>
            <w:tcW w:w="72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6%</w:t>
            </w:r>
          </w:p>
        </w:tc>
        <w:tc>
          <w:tcPr>
            <w:tcW w:w="1008" w:type="dxa"/>
            <w:tcBorders>
              <w:top w:val="nil"/>
              <w:left w:val="nil"/>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仿宋_GB2312" w:cs="仿宋_GB2312"/>
                <w:b w:val="0"/>
                <w:bCs w:val="0"/>
                <w:color w:val="000000"/>
                <w:sz w:val="26"/>
                <w:szCs w:val="26"/>
              </w:rPr>
            </w:pPr>
            <w:r>
              <w:rPr>
                <w:rFonts w:hint="eastAsia" w:ascii="仿宋_GB2312" w:hAnsi="仿宋_GB2312" w:cs="仿宋_GB2312"/>
                <w:b w:val="0"/>
                <w:bCs w:val="0"/>
                <w:color w:val="000000"/>
                <w:sz w:val="26"/>
                <w:szCs w:val="26"/>
              </w:rPr>
              <w:t>36</w:t>
            </w:r>
          </w:p>
        </w:tc>
      </w:tr>
      <w:tr>
        <w:tblPrEx>
          <w:tblCellMar>
            <w:top w:w="0" w:type="dxa"/>
            <w:left w:w="0" w:type="dxa"/>
            <w:bottom w:w="0" w:type="dxa"/>
            <w:right w:w="0" w:type="dxa"/>
          </w:tblCellMar>
        </w:tblPrEx>
        <w:trPr>
          <w:trHeight w:val="799" w:hRule="atLeast"/>
          <w:jc w:val="center"/>
        </w:trPr>
        <w:tc>
          <w:tcPr>
            <w:tcW w:w="1665"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三产增加值</w:t>
            </w:r>
          </w:p>
        </w:tc>
        <w:tc>
          <w:tcPr>
            <w:tcW w:w="68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833</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53.8%</w:t>
            </w:r>
          </w:p>
        </w:tc>
        <w:tc>
          <w:tcPr>
            <w:tcW w:w="74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899.6</w:t>
            </w:r>
          </w:p>
        </w:tc>
        <w:tc>
          <w:tcPr>
            <w:tcW w:w="66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66.6</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54.6%</w:t>
            </w:r>
          </w:p>
        </w:tc>
        <w:tc>
          <w:tcPr>
            <w:tcW w:w="78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971.6</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72</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55.5%</w:t>
            </w:r>
          </w:p>
        </w:tc>
        <w:tc>
          <w:tcPr>
            <w:tcW w:w="86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1049.3</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77.7</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56.3%</w:t>
            </w:r>
          </w:p>
        </w:tc>
        <w:tc>
          <w:tcPr>
            <w:tcW w:w="80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1133</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83.7</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57.1%</w:t>
            </w:r>
          </w:p>
        </w:tc>
        <w:tc>
          <w:tcPr>
            <w:tcW w:w="72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8%</w:t>
            </w:r>
          </w:p>
        </w:tc>
        <w:tc>
          <w:tcPr>
            <w:tcW w:w="1008" w:type="dxa"/>
            <w:tcBorders>
              <w:top w:val="nil"/>
              <w:left w:val="nil"/>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仿宋_GB2312" w:cs="仿宋_GB2312"/>
                <w:b w:val="0"/>
                <w:bCs w:val="0"/>
                <w:color w:val="000000"/>
                <w:sz w:val="26"/>
                <w:szCs w:val="26"/>
              </w:rPr>
            </w:pPr>
            <w:r>
              <w:rPr>
                <w:rFonts w:hint="eastAsia" w:ascii="仿宋_GB2312" w:hAnsi="仿宋_GB2312" w:cs="仿宋_GB2312"/>
                <w:b w:val="0"/>
                <w:bCs w:val="0"/>
                <w:color w:val="000000"/>
                <w:sz w:val="26"/>
                <w:szCs w:val="26"/>
              </w:rPr>
              <w:t>300</w:t>
            </w:r>
          </w:p>
        </w:tc>
      </w:tr>
      <w:tr>
        <w:tblPrEx>
          <w:tblCellMar>
            <w:top w:w="0" w:type="dxa"/>
            <w:left w:w="0" w:type="dxa"/>
            <w:bottom w:w="0" w:type="dxa"/>
            <w:right w:w="0" w:type="dxa"/>
          </w:tblCellMar>
        </w:tblPrEx>
        <w:trPr>
          <w:trHeight w:val="799" w:hRule="atLeast"/>
          <w:jc w:val="center"/>
        </w:trPr>
        <w:tc>
          <w:tcPr>
            <w:tcW w:w="1665"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6"/>
                <w:szCs w:val="26"/>
                <w:lang w:bidi="ar-SA"/>
              </w:rPr>
            </w:pPr>
            <w:r>
              <w:rPr>
                <w:rFonts w:hint="eastAsia" w:ascii="仿宋_GB2312" w:hAnsi="仿宋_GB2312" w:cs="仿宋_GB2312"/>
                <w:b w:val="0"/>
                <w:bCs w:val="0"/>
                <w:color w:val="000000"/>
                <w:kern w:val="0"/>
                <w:sz w:val="26"/>
                <w:szCs w:val="26"/>
                <w:lang w:bidi="ar-SA"/>
              </w:rPr>
              <w:t>总产值</w:t>
            </w:r>
          </w:p>
        </w:tc>
        <w:tc>
          <w:tcPr>
            <w:tcW w:w="68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1548</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w:t>
            </w:r>
          </w:p>
        </w:tc>
        <w:tc>
          <w:tcPr>
            <w:tcW w:w="74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1646</w:t>
            </w:r>
          </w:p>
        </w:tc>
        <w:tc>
          <w:tcPr>
            <w:tcW w:w="66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98</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w:t>
            </w:r>
            <w:r>
              <w:rPr>
                <w:rStyle w:val="16"/>
                <w:rFonts w:hint="eastAsia" w:ascii="仿宋_GB2312" w:hAnsi="仿宋_GB2312" w:eastAsia="仿宋_GB2312" w:cs="仿宋_GB2312"/>
                <w:b w:val="0"/>
                <w:bCs w:val="0"/>
                <w:color w:val="000000"/>
                <w:lang w:eastAsia="zh-CN"/>
              </w:rPr>
              <w:t>　</w:t>
            </w:r>
          </w:p>
        </w:tc>
        <w:tc>
          <w:tcPr>
            <w:tcW w:w="78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1750.7</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104.7</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w:t>
            </w:r>
            <w:r>
              <w:rPr>
                <w:rStyle w:val="16"/>
                <w:rFonts w:hint="eastAsia" w:ascii="仿宋_GB2312" w:hAnsi="仿宋_GB2312" w:eastAsia="仿宋_GB2312" w:cs="仿宋_GB2312"/>
                <w:b w:val="0"/>
                <w:bCs w:val="0"/>
                <w:color w:val="000000"/>
                <w:lang w:eastAsia="zh-CN"/>
              </w:rPr>
              <w:t>　</w:t>
            </w:r>
          </w:p>
        </w:tc>
        <w:tc>
          <w:tcPr>
            <w:tcW w:w="86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1862.6</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111.9</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w:t>
            </w:r>
            <w:r>
              <w:rPr>
                <w:rStyle w:val="16"/>
                <w:rFonts w:hint="eastAsia" w:ascii="仿宋_GB2312" w:hAnsi="仿宋_GB2312" w:eastAsia="仿宋_GB2312" w:cs="仿宋_GB2312"/>
                <w:b w:val="0"/>
                <w:bCs w:val="0"/>
                <w:color w:val="000000"/>
                <w:lang w:eastAsia="zh-CN"/>
              </w:rPr>
              <w:t>　</w:t>
            </w:r>
          </w:p>
        </w:tc>
        <w:tc>
          <w:tcPr>
            <w:tcW w:w="80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1982</w:t>
            </w:r>
          </w:p>
        </w:tc>
        <w:tc>
          <w:tcPr>
            <w:tcW w:w="70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119.4</w:t>
            </w:r>
          </w:p>
        </w:tc>
        <w:tc>
          <w:tcPr>
            <w:tcW w:w="8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w:t>
            </w:r>
            <w:r>
              <w:rPr>
                <w:rStyle w:val="16"/>
                <w:rFonts w:hint="eastAsia" w:ascii="仿宋_GB2312" w:hAnsi="仿宋_GB2312" w:eastAsia="仿宋_GB2312" w:cs="仿宋_GB2312"/>
                <w:b w:val="0"/>
                <w:bCs w:val="0"/>
                <w:color w:val="000000"/>
                <w:lang w:eastAsia="zh-CN"/>
              </w:rPr>
              <w:t>　</w:t>
            </w:r>
          </w:p>
        </w:tc>
        <w:tc>
          <w:tcPr>
            <w:tcW w:w="72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kern w:val="0"/>
                <w:sz w:val="24"/>
              </w:rPr>
              <w:t>6.30%</w:t>
            </w:r>
          </w:p>
        </w:tc>
        <w:tc>
          <w:tcPr>
            <w:tcW w:w="1008" w:type="dxa"/>
            <w:tcBorders>
              <w:top w:val="nil"/>
              <w:left w:val="nil"/>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仿宋_GB2312" w:cs="仿宋_GB2312"/>
                <w:b w:val="0"/>
                <w:bCs w:val="0"/>
                <w:color w:val="000000"/>
                <w:sz w:val="26"/>
                <w:szCs w:val="26"/>
              </w:rPr>
            </w:pPr>
            <w:r>
              <w:rPr>
                <w:rFonts w:hint="eastAsia" w:ascii="仿宋_GB2312" w:hAnsi="仿宋_GB2312" w:cs="仿宋_GB2312"/>
                <w:b w:val="0"/>
                <w:bCs w:val="0"/>
                <w:color w:val="000000"/>
                <w:sz w:val="26"/>
                <w:szCs w:val="26"/>
              </w:rPr>
              <w:t>434</w:t>
            </w:r>
          </w:p>
        </w:tc>
      </w:tr>
    </w:tbl>
    <w:p>
      <w:pPr>
        <w:snapToGrid w:val="0"/>
        <w:ind w:firstLine="0"/>
        <w:jc w:val="both"/>
        <w:rPr>
          <w:rFonts w:hint="eastAsia" w:ascii="黑体" w:hAnsi="宋体" w:eastAsia="黑体" w:cs="黑体"/>
          <w:i w:val="0"/>
          <w:color w:val="000000"/>
          <w:kern w:val="0"/>
          <w:sz w:val="32"/>
          <w:szCs w:val="32"/>
          <w:u w:val="none"/>
          <w:lang w:val="en-US" w:eastAsia="zh-CN" w:bidi="ar"/>
        </w:rPr>
      </w:pPr>
      <w:r>
        <w:rPr>
          <w:color w:val="000000"/>
        </w:rPr>
        <w:br w:type="page"/>
      </w:r>
      <w:r>
        <w:rPr>
          <w:rFonts w:hint="eastAsia" w:ascii="黑体" w:hAnsi="宋体" w:eastAsia="黑体" w:cs="黑体"/>
          <w:i w:val="0"/>
          <w:color w:val="000000"/>
          <w:kern w:val="0"/>
          <w:sz w:val="32"/>
          <w:szCs w:val="32"/>
          <w:u w:val="none"/>
          <w:lang w:val="en-US" w:eastAsia="zh-CN" w:bidi="ar"/>
        </w:rPr>
        <w:t>附件2-2</w:t>
      </w:r>
    </w:p>
    <w:p>
      <w:pPr>
        <w:snapToGrid w:val="0"/>
        <w:ind w:firstLine="0"/>
        <w:jc w:val="center"/>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到2020年蔬菜全产业链新增产值分年度指导性计划任务</w:t>
      </w:r>
    </w:p>
    <w:p>
      <w:pPr>
        <w:snapToGrid w:val="0"/>
        <w:ind w:firstLine="0"/>
        <w:jc w:val="center"/>
        <w:rPr>
          <w:rFonts w:hint="eastAsia" w:ascii="方正小标宋简体" w:hAnsi="方正小标宋简体" w:eastAsia="方正小标宋简体" w:cs="方正小标宋简体"/>
          <w:i w:val="0"/>
          <w:color w:val="000000"/>
          <w:kern w:val="0"/>
          <w:sz w:val="24"/>
          <w:szCs w:val="24"/>
          <w:u w:val="none"/>
          <w:lang w:val="en-US" w:eastAsia="zh-CN" w:bidi="ar"/>
        </w:rPr>
      </w:pPr>
      <w:r>
        <w:rPr>
          <w:rFonts w:hint="eastAsia" w:ascii="仿宋_GB2312" w:hAnsi="宋体" w:cs="仿宋_GB2312"/>
          <w:i w:val="0"/>
          <w:color w:val="000000"/>
          <w:kern w:val="0"/>
          <w:sz w:val="24"/>
          <w:szCs w:val="24"/>
          <w:u w:val="none"/>
          <w:lang w:val="en-US" w:eastAsia="zh-CN" w:bidi="ar"/>
        </w:rPr>
        <w:t xml:space="preserve">                                                                                                          </w:t>
      </w:r>
      <w:r>
        <w:rPr>
          <w:rFonts w:hint="eastAsia" w:ascii="仿宋_GB2312" w:hAnsi="宋体" w:eastAsia="仿宋_GB2312" w:cs="仿宋_GB2312"/>
          <w:i w:val="0"/>
          <w:color w:val="000000"/>
          <w:kern w:val="0"/>
          <w:sz w:val="24"/>
          <w:szCs w:val="24"/>
          <w:u w:val="none"/>
          <w:lang w:val="en-US" w:eastAsia="zh-CN" w:bidi="ar"/>
        </w:rPr>
        <w:t>单位：亿元</w:t>
      </w:r>
    </w:p>
    <w:tbl>
      <w:tblPr>
        <w:tblStyle w:val="9"/>
        <w:tblW w:w="14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
        <w:gridCol w:w="791"/>
        <w:gridCol w:w="730"/>
        <w:gridCol w:w="690"/>
        <w:gridCol w:w="705"/>
        <w:gridCol w:w="690"/>
        <w:gridCol w:w="615"/>
        <w:gridCol w:w="715"/>
        <w:gridCol w:w="716"/>
        <w:gridCol w:w="716"/>
        <w:gridCol w:w="598"/>
        <w:gridCol w:w="705"/>
        <w:gridCol w:w="723"/>
        <w:gridCol w:w="716"/>
        <w:gridCol w:w="655"/>
        <w:gridCol w:w="711"/>
        <w:gridCol w:w="735"/>
        <w:gridCol w:w="735"/>
        <w:gridCol w:w="605"/>
        <w:gridCol w:w="705"/>
        <w:gridCol w:w="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41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916" w:type="dxa"/>
            <w:gridSpan w:val="4"/>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2020年比2016年增加</w:t>
            </w:r>
          </w:p>
        </w:tc>
        <w:tc>
          <w:tcPr>
            <w:tcW w:w="11102" w:type="dxa"/>
            <w:gridSpan w:val="1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916"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73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2017年比2016年产值增加</w:t>
            </w:r>
          </w:p>
        </w:tc>
        <w:tc>
          <w:tcPr>
            <w:tcW w:w="274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2018年比2017年产值增加</w:t>
            </w:r>
          </w:p>
        </w:tc>
        <w:tc>
          <w:tcPr>
            <w:tcW w:w="281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2019年比2018年产值增加</w:t>
            </w:r>
          </w:p>
        </w:tc>
        <w:tc>
          <w:tcPr>
            <w:tcW w:w="280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2020年比2019年产值增加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总产值</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一产          产值</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0"/>
                <w:szCs w:val="20"/>
                <w:u w:val="none"/>
              </w:rPr>
            </w:pPr>
            <w:r>
              <w:rPr>
                <w:rFonts w:hint="eastAsia" w:ascii="仿宋_GB2312" w:hAnsi="宋体" w:eastAsia="仿宋_GB2312" w:cs="仿宋_GB2312"/>
                <w:i w:val="0"/>
                <w:color w:val="000000"/>
                <w:spacing w:val="-23"/>
                <w:kern w:val="0"/>
                <w:sz w:val="20"/>
                <w:szCs w:val="20"/>
                <w:u w:val="none"/>
                <w:lang w:val="en-US" w:eastAsia="zh-CN" w:bidi="ar"/>
              </w:rPr>
              <w:t>二产增加值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0"/>
                <w:szCs w:val="20"/>
                <w:u w:val="none"/>
              </w:rPr>
            </w:pPr>
            <w:r>
              <w:rPr>
                <w:rFonts w:hint="eastAsia" w:ascii="仿宋_GB2312" w:hAnsi="宋体" w:eastAsia="仿宋_GB2312" w:cs="仿宋_GB2312"/>
                <w:i w:val="0"/>
                <w:color w:val="000000"/>
                <w:spacing w:val="-23"/>
                <w:kern w:val="0"/>
                <w:sz w:val="20"/>
                <w:szCs w:val="20"/>
                <w:u w:val="none"/>
                <w:lang w:val="en-US" w:eastAsia="zh-CN" w:bidi="ar"/>
              </w:rPr>
              <w:t>三产增加值</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0"/>
                <w:szCs w:val="20"/>
                <w:u w:val="none"/>
              </w:rPr>
            </w:pPr>
            <w:r>
              <w:rPr>
                <w:rFonts w:hint="eastAsia" w:ascii="仿宋_GB2312" w:hAnsi="宋体" w:eastAsia="仿宋_GB2312" w:cs="仿宋_GB2312"/>
                <w:i w:val="0"/>
                <w:color w:val="000000"/>
                <w:spacing w:val="-23"/>
                <w:kern w:val="0"/>
                <w:sz w:val="20"/>
                <w:szCs w:val="20"/>
                <w:u w:val="none"/>
                <w:lang w:val="en-US" w:eastAsia="zh-CN" w:bidi="ar"/>
              </w:rPr>
              <w:t>总产值</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一产    产值</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0"/>
                <w:szCs w:val="20"/>
                <w:u w:val="none"/>
              </w:rPr>
            </w:pPr>
            <w:r>
              <w:rPr>
                <w:rFonts w:hint="eastAsia" w:ascii="仿宋_GB2312" w:hAnsi="宋体" w:eastAsia="仿宋_GB2312" w:cs="仿宋_GB2312"/>
                <w:i w:val="0"/>
                <w:color w:val="000000"/>
                <w:spacing w:val="-23"/>
                <w:kern w:val="0"/>
                <w:sz w:val="20"/>
                <w:szCs w:val="20"/>
                <w:u w:val="none"/>
                <w:lang w:val="en-US" w:eastAsia="zh-CN" w:bidi="ar"/>
              </w:rPr>
              <w:t>二产增加值</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0"/>
                <w:szCs w:val="20"/>
                <w:u w:val="none"/>
              </w:rPr>
            </w:pPr>
            <w:r>
              <w:rPr>
                <w:rFonts w:hint="eastAsia" w:ascii="仿宋_GB2312" w:hAnsi="宋体" w:eastAsia="仿宋_GB2312" w:cs="仿宋_GB2312"/>
                <w:i w:val="0"/>
                <w:color w:val="000000"/>
                <w:spacing w:val="-23"/>
                <w:kern w:val="0"/>
                <w:sz w:val="20"/>
                <w:szCs w:val="20"/>
                <w:u w:val="none"/>
                <w:lang w:val="en-US" w:eastAsia="zh-CN" w:bidi="ar"/>
              </w:rPr>
              <w:t>三产增加值</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17"/>
                <w:kern w:val="0"/>
                <w:sz w:val="20"/>
                <w:szCs w:val="20"/>
                <w:u w:val="none"/>
                <w:lang w:val="en-US" w:eastAsia="zh-CN" w:bidi="ar"/>
              </w:rPr>
              <w:t>总产值</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一产       产值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0"/>
                <w:szCs w:val="20"/>
                <w:u w:val="none"/>
              </w:rPr>
            </w:pPr>
            <w:r>
              <w:rPr>
                <w:rFonts w:hint="eastAsia" w:ascii="仿宋_GB2312" w:hAnsi="宋体" w:eastAsia="仿宋_GB2312" w:cs="仿宋_GB2312"/>
                <w:i w:val="0"/>
                <w:color w:val="000000"/>
                <w:spacing w:val="-23"/>
                <w:kern w:val="0"/>
                <w:sz w:val="20"/>
                <w:szCs w:val="20"/>
                <w:u w:val="none"/>
                <w:lang w:val="en-US" w:eastAsia="zh-CN" w:bidi="ar"/>
              </w:rPr>
              <w:t>二产增加值</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0"/>
                <w:szCs w:val="20"/>
                <w:u w:val="none"/>
              </w:rPr>
            </w:pPr>
            <w:r>
              <w:rPr>
                <w:rFonts w:hint="eastAsia" w:ascii="仿宋_GB2312" w:hAnsi="宋体" w:eastAsia="仿宋_GB2312" w:cs="仿宋_GB2312"/>
                <w:i w:val="0"/>
                <w:color w:val="000000"/>
                <w:spacing w:val="-23"/>
                <w:kern w:val="0"/>
                <w:sz w:val="20"/>
                <w:szCs w:val="20"/>
                <w:u w:val="none"/>
                <w:lang w:val="en-US" w:eastAsia="zh-CN" w:bidi="ar"/>
              </w:rPr>
              <w:t>三产增加值</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17"/>
                <w:kern w:val="0"/>
                <w:sz w:val="20"/>
                <w:szCs w:val="20"/>
                <w:u w:val="none"/>
                <w:lang w:val="en-US" w:eastAsia="zh-CN" w:bidi="ar"/>
              </w:rPr>
              <w:t>总产值</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一产        产值</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0"/>
                <w:szCs w:val="20"/>
                <w:u w:val="none"/>
              </w:rPr>
            </w:pPr>
            <w:r>
              <w:rPr>
                <w:rFonts w:hint="eastAsia" w:ascii="仿宋_GB2312" w:hAnsi="宋体" w:eastAsia="仿宋_GB2312" w:cs="仿宋_GB2312"/>
                <w:i w:val="0"/>
                <w:color w:val="000000"/>
                <w:spacing w:val="-23"/>
                <w:kern w:val="0"/>
                <w:sz w:val="20"/>
                <w:szCs w:val="20"/>
                <w:u w:val="none"/>
                <w:lang w:val="en-US" w:eastAsia="zh-CN" w:bidi="ar"/>
              </w:rPr>
              <w:t>二产增加值</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0"/>
                <w:szCs w:val="20"/>
                <w:u w:val="none"/>
              </w:rPr>
            </w:pPr>
            <w:r>
              <w:rPr>
                <w:rFonts w:hint="eastAsia" w:ascii="仿宋_GB2312" w:hAnsi="宋体" w:eastAsia="仿宋_GB2312" w:cs="仿宋_GB2312"/>
                <w:i w:val="0"/>
                <w:color w:val="000000"/>
                <w:spacing w:val="-23"/>
                <w:kern w:val="0"/>
                <w:sz w:val="20"/>
                <w:szCs w:val="20"/>
                <w:u w:val="none"/>
                <w:lang w:val="en-US" w:eastAsia="zh-CN" w:bidi="ar"/>
              </w:rPr>
              <w:t>三产增加值</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17"/>
                <w:kern w:val="0"/>
                <w:sz w:val="20"/>
                <w:szCs w:val="20"/>
                <w:u w:val="none"/>
                <w:lang w:val="en-US" w:eastAsia="zh-CN" w:bidi="ar"/>
              </w:rPr>
              <w:t>总产值</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一产           产值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0"/>
                <w:szCs w:val="20"/>
                <w:u w:val="none"/>
              </w:rPr>
            </w:pPr>
            <w:r>
              <w:rPr>
                <w:rFonts w:hint="eastAsia" w:ascii="仿宋_GB2312" w:hAnsi="宋体" w:eastAsia="仿宋_GB2312" w:cs="仿宋_GB2312"/>
                <w:i w:val="0"/>
                <w:color w:val="000000"/>
                <w:spacing w:val="-23"/>
                <w:kern w:val="0"/>
                <w:sz w:val="20"/>
                <w:szCs w:val="20"/>
                <w:u w:val="none"/>
                <w:lang w:val="en-US" w:eastAsia="zh-CN" w:bidi="ar"/>
              </w:rPr>
              <w:t>二产增加值</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0"/>
                <w:szCs w:val="20"/>
                <w:u w:val="none"/>
              </w:rPr>
            </w:pPr>
            <w:r>
              <w:rPr>
                <w:rFonts w:hint="eastAsia" w:ascii="仿宋_GB2312" w:hAnsi="宋体" w:eastAsia="仿宋_GB2312" w:cs="仿宋_GB2312"/>
                <w:i w:val="0"/>
                <w:color w:val="000000"/>
                <w:spacing w:val="-23"/>
                <w:kern w:val="0"/>
                <w:sz w:val="20"/>
                <w:szCs w:val="20"/>
                <w:u w:val="none"/>
                <w:lang w:val="en-US" w:eastAsia="zh-CN" w:bidi="ar"/>
              </w:rPr>
              <w:t>三产增加值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434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98</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36</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300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98</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23.2</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8.2</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66.6</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104.7</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24</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8.6</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72</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111.9</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25.1</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9.2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77.7</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119.4</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25.7</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福州</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95.8</w:t>
            </w:r>
          </w:p>
        </w:tc>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21.63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7.95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66.22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21.63 </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5.12 </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1.81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14.70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23.11 </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5.30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1.90 </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15.89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24.70 </w:t>
            </w:r>
          </w:p>
        </w:tc>
        <w:tc>
          <w:tcPr>
            <w:tcW w:w="6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5.54 </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2.03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17.15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26.36 </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5.67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2.21 </w:t>
            </w:r>
          </w:p>
        </w:tc>
        <w:tc>
          <w:tcPr>
            <w:tcW w:w="7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厦门</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10.68</w:t>
            </w:r>
          </w:p>
        </w:tc>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2.41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0.89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7.38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2.41 </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0.57 </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0.20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1.64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2.58 </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0.59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0.21 </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1.77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2.75 </w:t>
            </w:r>
          </w:p>
        </w:tc>
        <w:tc>
          <w:tcPr>
            <w:tcW w:w="6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0.62 </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0.23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1.91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2.94 </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0.63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0.25 </w:t>
            </w:r>
          </w:p>
        </w:tc>
        <w:tc>
          <w:tcPr>
            <w:tcW w:w="7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莆田</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28.78</w:t>
            </w:r>
          </w:p>
        </w:tc>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6.50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2.39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19.89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6.50 </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1.54 </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0.54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4.42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6.94 </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1.59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0.57 </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4.77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7.42 </w:t>
            </w:r>
          </w:p>
        </w:tc>
        <w:tc>
          <w:tcPr>
            <w:tcW w:w="6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1.66 </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0.61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5.15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7.92 </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1.70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0.66 </w:t>
            </w:r>
          </w:p>
        </w:tc>
        <w:tc>
          <w:tcPr>
            <w:tcW w:w="7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三明</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58.33</w:t>
            </w:r>
          </w:p>
        </w:tc>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13.17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4.84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40.32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13.17 </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3.12 </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1.10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8.95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14.07 </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3.23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1.16 </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9.68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15.04 </w:t>
            </w:r>
          </w:p>
        </w:tc>
        <w:tc>
          <w:tcPr>
            <w:tcW w:w="6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3.37 </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1.24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10.44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16.05 </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3.45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1.34 </w:t>
            </w:r>
          </w:p>
        </w:tc>
        <w:tc>
          <w:tcPr>
            <w:tcW w:w="7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泉州</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25.76</w:t>
            </w:r>
          </w:p>
        </w:tc>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5.82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2.14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17.81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5.82 </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1.38 </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0.49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3.95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6.21 </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1.42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0.51 </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4.27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6.64 </w:t>
            </w:r>
          </w:p>
        </w:tc>
        <w:tc>
          <w:tcPr>
            <w:tcW w:w="6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1.49 </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0.55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4.61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7.09 </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1.53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0.59 </w:t>
            </w:r>
          </w:p>
        </w:tc>
        <w:tc>
          <w:tcPr>
            <w:tcW w:w="7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漳州</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100.69</w:t>
            </w:r>
          </w:p>
        </w:tc>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22.74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8.35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69.60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22.74 </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5.38 </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1.90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15.45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24.29 </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5.57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2.00 </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16.70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25.96 </w:t>
            </w:r>
          </w:p>
        </w:tc>
        <w:tc>
          <w:tcPr>
            <w:tcW w:w="6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5.82 </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2.13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18.03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27.70 </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5.96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2.32 </w:t>
            </w:r>
          </w:p>
        </w:tc>
        <w:tc>
          <w:tcPr>
            <w:tcW w:w="7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南平</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45.83</w:t>
            </w:r>
          </w:p>
        </w:tc>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10.35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3.80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31.68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10.35 </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2.45 </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0.87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7.03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11.06 </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2.53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0.91 </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7.60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11.82 </w:t>
            </w:r>
          </w:p>
        </w:tc>
        <w:tc>
          <w:tcPr>
            <w:tcW w:w="6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2.65 </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0.97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8.21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12.61 </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2.71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1.06 </w:t>
            </w:r>
          </w:p>
        </w:tc>
        <w:tc>
          <w:tcPr>
            <w:tcW w:w="7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龙岩</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33.11</w:t>
            </w:r>
          </w:p>
        </w:tc>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7.48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2.75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22.89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7.48 </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1.77 </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0.63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5.08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7.99 </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1.83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0.66 </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5.49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8.54 </w:t>
            </w:r>
          </w:p>
        </w:tc>
        <w:tc>
          <w:tcPr>
            <w:tcW w:w="6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1.91 </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0.70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5.93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9.11 </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1.96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0.76 </w:t>
            </w:r>
          </w:p>
        </w:tc>
        <w:tc>
          <w:tcPr>
            <w:tcW w:w="7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宁德</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34.81</w:t>
            </w:r>
          </w:p>
        </w:tc>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7.86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2.89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24.06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7.86 </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1.86 </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0.66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5.34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8.40 </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1.92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0.69 </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5.77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8.98 </w:t>
            </w:r>
          </w:p>
        </w:tc>
        <w:tc>
          <w:tcPr>
            <w:tcW w:w="6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2.01 </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0.74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6.23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9.58 </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2.06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0.80 </w:t>
            </w:r>
          </w:p>
        </w:tc>
        <w:tc>
          <w:tcPr>
            <w:tcW w:w="7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6.71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平潭</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0.21</w:t>
            </w:r>
          </w:p>
        </w:tc>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0.05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0.02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0.15 </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0.05 </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0.01 </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0.00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0.03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0.05 </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0.01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0.00 </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0.03 </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0.05 </w:t>
            </w:r>
          </w:p>
        </w:tc>
        <w:tc>
          <w:tcPr>
            <w:tcW w:w="6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0.01 </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0.00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0.04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0.06 </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0.01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0.00 </w:t>
            </w:r>
          </w:p>
        </w:tc>
        <w:tc>
          <w:tcPr>
            <w:tcW w:w="7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sz w:val="20"/>
                <w:szCs w:val="20"/>
                <w:u w:val="none"/>
              </w:rPr>
            </w:pPr>
            <w:r>
              <w:rPr>
                <w:rFonts w:hint="eastAsia" w:ascii="仿宋_GB2312" w:hAnsi="宋体" w:eastAsia="仿宋_GB2312" w:cs="仿宋_GB2312"/>
                <w:i w:val="0"/>
                <w:color w:val="000000"/>
                <w:spacing w:val="-6"/>
                <w:kern w:val="0"/>
                <w:sz w:val="20"/>
                <w:szCs w:val="20"/>
                <w:u w:val="none"/>
                <w:lang w:val="en-US" w:eastAsia="zh-CN" w:bidi="ar"/>
              </w:rPr>
              <w:t xml:space="preserve">0.04 </w:t>
            </w:r>
          </w:p>
        </w:tc>
      </w:tr>
    </w:tbl>
    <w:p>
      <w:pPr>
        <w:snapToGrid w:val="0"/>
        <w:ind w:firstLine="0"/>
        <w:jc w:val="both"/>
        <w:rPr>
          <w:color w:val="000000"/>
        </w:rPr>
      </w:pPr>
    </w:p>
    <w:p>
      <w:pPr>
        <w:rPr>
          <w:color w:val="000000"/>
        </w:rPr>
        <w:sectPr>
          <w:pgSz w:w="16838" w:h="11906" w:orient="landscape"/>
          <w:pgMar w:top="1474" w:right="1474" w:bottom="1474" w:left="1474" w:header="851" w:footer="1418" w:gutter="0"/>
          <w:pgNumType w:fmt="decimal"/>
          <w:cols w:space="720" w:num="1"/>
          <w:docGrid w:type="lines" w:linePitch="435" w:charSpace="-6553"/>
        </w:sectPr>
      </w:pPr>
    </w:p>
    <w:p>
      <w:pPr>
        <w:snapToGrid w:val="0"/>
        <w:spacing w:line="600" w:lineRule="exact"/>
        <w:ind w:left="0"/>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附件2-3</w:t>
      </w:r>
    </w:p>
    <w:p>
      <w:pPr>
        <w:snapToGrid w:val="0"/>
        <w:spacing w:line="600" w:lineRule="exact"/>
        <w:ind w:left="0"/>
        <w:jc w:val="center"/>
        <w:rPr>
          <w:rFonts w:hint="eastAsia" w:ascii="黑体" w:hAnsi="宋体" w:eastAsia="黑体" w:cs="黑体"/>
          <w:i w:val="0"/>
          <w:color w:val="000000"/>
          <w:kern w:val="0"/>
          <w:sz w:val="32"/>
          <w:szCs w:val="32"/>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现代蔬菜产业重点项目情况表</w:t>
      </w:r>
    </w:p>
    <w:tbl>
      <w:tblPr>
        <w:tblStyle w:val="9"/>
        <w:tblW w:w="99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029"/>
        <w:gridCol w:w="1008"/>
        <w:gridCol w:w="1034"/>
        <w:gridCol w:w="1035"/>
        <w:gridCol w:w="1830"/>
        <w:gridCol w:w="1363"/>
        <w:gridCol w:w="765"/>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blHeader/>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项目县（市、区）</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             名称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实施                 主体</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建设地点（园区、乡镇）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建设内容及规模</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建设          期限</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总投资</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到2020年预计新增产值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0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闽侯</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现代智慧生态农业园</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道畋农业科技有限公司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闽侯县大湖乡</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建设0.6万亩高标准设施蔬菜基地、配套物联网、建设6万平米休闲加工综合体。</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中央厨房蔬菜加工配送中心</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农时通有限公司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闽侯县南通镇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11"/>
                <w:kern w:val="0"/>
                <w:sz w:val="24"/>
                <w:szCs w:val="24"/>
                <w:u w:val="none"/>
                <w:lang w:val="en-US" w:eastAsia="zh-CN" w:bidi="ar"/>
              </w:rPr>
              <w:t>建设5万平方米蔬菜加工配送中心、2万立方冷库、冷链系统、小区配送厢等。</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福清</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生态种养循环蔬菜基地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星源农牧有限公司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福清市江镜镇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新建0.3万亩高标准生态循环设施蔬菜基地、配套3000平方冷链物流场所。</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长乐</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智慧蔬菜定制基地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飞思农庄</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长乐市猴屿乡</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建设800亩智慧有机蔬菜基地、2万平米休闲观光、定制配送、物联网等。</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10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翔安</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黄秋葵酒加工</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厦门如意黄秋葵酒业有限公司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翔安区马巷镇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建设年加工能力4000吨生产线及工厂房。</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高效蔬菜种苗产业基地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厦门中厦、如意等公司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翔安区马巷镇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建设年供苗能力10亿株以上的蔬菜种苗产业基地，配套发展0.3万亩新品种展示及示范基地。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0"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同安</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蔬菜育苗综合体</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百利种苗有限公司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同安区竹坝开发区</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建设0.16万亩设施蔬菜种植，建设年产专业育苗1亿株，配套物联网及1.2万平方休闲观光设施。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5"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晋江</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内坑蔬菜综合体</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力豪现代农业有限公司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晋江市内坑镇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建设0.3万亩蔬菜种植、配套物联网、建设3万平米休闲、物流、电商配送等综合体。</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惠安</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设施蔬菜基地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喆畋、中田、绿信等公司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惠安县辋川、涂寨</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新建0.4万亩高标准设施蔬菜基地、配套冷链物流。</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安溪</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蔬菜植物工厂</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中科生物</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安溪县湖头镇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建设10万平米蔬菜植物工厂基地。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9"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永春</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设施蔬菜基地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九龙谷、利农等公司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永春湖洋镇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建设高标准设施蔬菜基地0.23万亩，配套冷链物流、休闲观光设施。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泉港</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设施蔬菜基地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利农、大象、新众志等公司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泉港区界山镇、前黄镇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新建0.3万亩高标准设施蔬菜基地、配套冷链物流、休闲农业设施。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南安</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生态设施蔬菜基地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绿滢农业有限公司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南安市洪濑镇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建设0.26万亩生态循环设施蔬菜、配套物联网、观光采摘、配送定制等设施。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10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德化</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台湾现代蔬菜园</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道畋农业科技有限公司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德化县三班镇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建设0.28万亩台湾蔬菜产业园、配套物联网、设施栽培、休闲观光等设施。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1"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淮山冷冻加工</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泰生元有限公司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德化县龙浔镇英山村</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建设年加工淮山3000吨</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仙游</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设施水培蔬菜基地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利农有限公司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仙游县度尾、大济、钟山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改造升级0.3万亩蔬菜水培设施设备、配套物联网设施，升级周年生产叶类蔬菜设施。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涵江</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设施水培蔬菜基地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利农有限公司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涵江区         大洋</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改造升级0.3万亩蔬菜水培设施设备、配套物联网、升级周年生产叶类蔬菜设备。</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城厢</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设施水培蔬菜基地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利农有限公司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城厢区         华亭</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改造升级0.3万亩蔬菜水培设施设备、配套物联网设施、升级周年生产叶类蔬菜设备。</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9"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上杭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设施蔬菜产业基地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田农、鑫中合、浩宇、乐宇等公司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上杭县古田、临城、湖洋等</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建设高标准设施蔬菜基地0.2万亩，配套物联网设施及休闲采摘设施。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长汀</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设施蔬菜产业基地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龙庆、十八乡、绿金园等公司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长汀县南山、河田等</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建设高标准设施蔬菜基地0.3万亩，配套物联网设施及休闲采摘设施。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芗城</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优质农产品电商平台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华埔集团</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漳州市世芗城区</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建设农产品标准基地、物流配送、电商、检验检测和展示展销体系，总部占地300亩。</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诏安</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蔬菜育苗综合体</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嘉禾百利种苗有限公司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诏安县西潭镇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建设0.6万亩设施蔬菜种植基地，建设年产专业育苗1亿株设施，配套休闲观光等设施。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65"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平和</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竹木改钢架设施蔬菜基地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各类主体</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平和县山格、文峰、五寨等</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改造0.8万亩简易竹木小拱棚为钢架标准中大棚，配套水肥一体化、专业化供苗等。</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长泰</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竹木改钢架设施蔬菜基地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各类主体</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长泰陈巷、岩溪等</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改造1.2万亩简易竹木小拱棚为钢架标准中大棚，配套水肥一体化、专业化供苗，并配套建设采后处理设施设备。</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龙海</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露地改标准大棚蔬菜基地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各类主体</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龙海市海澄、榜山、东园等</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改造1.6万亩冬季露地栽培为钢架标准中大棚种植茄果类，配套水肥一体化、专业化供苗等。</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漳浦</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蔬菜田园综合体</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利苑、扬基、康华等公司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漳浦县石榴镇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建设0.3万亩现代园区基地、完善生态水系、建设景观休闲等设施。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35"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10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云霄</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生态设施蔬菜基地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绿州农业股份有限公司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云霄县东厦镇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提升0.4万亩设施蔬菜、配套物联网、休闲采摘、冷链物流等设施。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蔬菜冻干加工</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绿州农业股份有限公司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云霄县东厦镇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建设年加工冻干蔬菜2000吨生产能力设施设备、4500平方米工厂。</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10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南靖</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蔬菜         综合体</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百汇绿海有限公司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南靖县山城、龙山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建设0.22万亩高标准设施蔬菜基地及配套物流、育苗、休闲等综合体。</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蔬菜物流集散中心</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百汇绿海有限公司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南靖县        龙山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建设蔬菜物流、销售中心3万平方米。</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9"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武夷山</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蔬旅综合体</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启元农业科技有限公司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武夷山市五夫镇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建设0.12万亩高标准设施蔬菜基地、配套物流、观光休闲等综合体。</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光泽</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智能蔬菜基地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丰圣有限公司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光泽鸾凤乡</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建设智能蔬菜生产120亩基地，配套田间预冷、冷链体系设施。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福鼎</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设施蔬菜改造升级</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恒润农业有限公司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福鼎市店下镇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改造升级0.2万亩设施蔬菜生产装备，配套休闲观光、初加工等设施。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屏南</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产地田间预冷体系</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各类主体</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屏南县岭下乡、双溪镇、甘棠乡</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建设年预冷蔬菜5000吨的田间预冷设施。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9"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蕉城</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设施蔬菜改造升级</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宁德主播、绿城等公司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蕉城区赤溪、九都</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建设0.2万亩设施蔬菜生产装备，配套休闲观光、初加工等设施。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大田</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周年设施番茄生产</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裕田等公司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大田县桃源镇</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11"/>
                <w:kern w:val="0"/>
                <w:sz w:val="24"/>
                <w:szCs w:val="24"/>
                <w:u w:val="none"/>
                <w:lang w:val="en-US" w:eastAsia="zh-CN" w:bidi="ar"/>
                <w:rPrChange w:id="2006" w:author="打印室" w:date="2025-03-07T11:14:25Z">
                  <w:rPr>
                    <w:rFonts w:hint="eastAsia" w:ascii="仿宋_GB2312" w:hAnsi="宋体" w:eastAsia="仿宋_GB2312" w:cs="仿宋_GB2312"/>
                    <w:i w:val="0"/>
                    <w:color w:val="000000"/>
                    <w:kern w:val="0"/>
                    <w:sz w:val="24"/>
                    <w:szCs w:val="24"/>
                    <w:u w:val="none"/>
                    <w:lang w:val="en-US" w:eastAsia="zh-CN" w:bidi="ar"/>
                  </w:rPr>
                </w:rPrChange>
              </w:rPr>
              <w:t>建设周年生产番茄基地800亩，配套冷链物流、休闲采摘设施。</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1"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尤溪</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产地田间预冷、物流体系</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海亮等        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尤溪县      汤川</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建设高山蔬菜基地1.2万亩，建设年处理能力1.6万吨的田间预冷、分级等采后商品化处理设施设备，配套建设产地集散中心等。</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永安</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产地田间预冷体系</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各类主体</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永安小陶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建设年处理能力1万吨的采后分级、包装和田间预冷设施，配套建设产地集散中心。</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71"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建瓯</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产地田间预冷、物流体系</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翠松等公司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建瓯县小松、东峰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11"/>
                <w:kern w:val="0"/>
                <w:sz w:val="24"/>
                <w:szCs w:val="24"/>
                <w:u w:val="none"/>
                <w:lang w:val="en-US" w:eastAsia="zh-CN" w:bidi="ar"/>
                <w:rPrChange w:id="2007" w:author="打印室" w:date="2025-03-07T11:14:12Z">
                  <w:rPr>
                    <w:rFonts w:hint="eastAsia" w:ascii="仿宋_GB2312" w:hAnsi="宋体" w:eastAsia="仿宋_GB2312" w:cs="仿宋_GB2312"/>
                    <w:i w:val="0"/>
                    <w:color w:val="000000"/>
                    <w:kern w:val="0"/>
                    <w:sz w:val="24"/>
                    <w:szCs w:val="24"/>
                    <w:u w:val="none"/>
                    <w:lang w:val="en-US" w:eastAsia="zh-CN" w:bidi="ar"/>
                  </w:rPr>
                </w:rPrChange>
              </w:rPr>
              <w:t>改造小拱棚0.6万亩为大中棚，建设年处理能力2万吨的田间预冷、分级等采后商品化处理设施设备，配套建设产地集散中心、物流园等。</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2017-2020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05" w:type="dxa"/>
            <w:tcBorders>
              <w:top w:val="nil"/>
              <w:left w:val="nil"/>
              <w:bottom w:val="nil"/>
              <w:right w:val="nil"/>
            </w:tcBorders>
            <w:noWrap w:val="0"/>
            <w:vAlign w:val="center"/>
          </w:tcPr>
          <w:p>
            <w:pPr>
              <w:jc w:val="center"/>
              <w:rPr>
                <w:rFonts w:hint="eastAsia" w:ascii="仿宋_GB2312" w:hAnsi="宋体" w:eastAsia="仿宋_GB2312" w:cs="仿宋_GB2312"/>
                <w:i w:val="0"/>
                <w:color w:val="000000"/>
                <w:sz w:val="24"/>
                <w:szCs w:val="24"/>
                <w:u w:val="none"/>
              </w:rPr>
            </w:pPr>
          </w:p>
        </w:tc>
        <w:tc>
          <w:tcPr>
            <w:tcW w:w="1029" w:type="dxa"/>
            <w:tcBorders>
              <w:top w:val="nil"/>
              <w:left w:val="nil"/>
              <w:bottom w:val="nil"/>
              <w:right w:val="nil"/>
            </w:tcBorders>
            <w:noWrap w:val="0"/>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nil"/>
              <w:left w:val="nil"/>
              <w:bottom w:val="nil"/>
              <w:right w:val="nil"/>
            </w:tcBorders>
            <w:noWrap w:val="0"/>
            <w:vAlign w:val="center"/>
          </w:tcPr>
          <w:p>
            <w:pPr>
              <w:jc w:val="center"/>
              <w:rPr>
                <w:rFonts w:hint="eastAsia" w:ascii="仿宋_GB2312" w:hAnsi="宋体" w:eastAsia="仿宋_GB2312" w:cs="仿宋_GB2312"/>
                <w:i w:val="0"/>
                <w:color w:val="000000"/>
                <w:sz w:val="24"/>
                <w:szCs w:val="24"/>
                <w:u w:val="none"/>
              </w:rPr>
            </w:pPr>
          </w:p>
        </w:tc>
        <w:tc>
          <w:tcPr>
            <w:tcW w:w="1034" w:type="dxa"/>
            <w:tcBorders>
              <w:top w:val="nil"/>
              <w:left w:val="nil"/>
              <w:bottom w:val="nil"/>
              <w:right w:val="nil"/>
            </w:tcBorders>
            <w:noWrap w:val="0"/>
            <w:vAlign w:val="center"/>
          </w:tcPr>
          <w:p>
            <w:pPr>
              <w:jc w:val="center"/>
              <w:rPr>
                <w:rFonts w:hint="eastAsia" w:ascii="仿宋_GB2312" w:hAnsi="宋体" w:eastAsia="仿宋_GB2312" w:cs="仿宋_GB2312"/>
                <w:i w:val="0"/>
                <w:color w:val="000000"/>
                <w:sz w:val="24"/>
                <w:szCs w:val="24"/>
                <w:u w:val="none"/>
              </w:rPr>
            </w:pPr>
          </w:p>
        </w:tc>
        <w:tc>
          <w:tcPr>
            <w:tcW w:w="1035" w:type="dxa"/>
            <w:tcBorders>
              <w:top w:val="nil"/>
              <w:left w:val="nil"/>
              <w:bottom w:val="nil"/>
              <w:right w:val="nil"/>
            </w:tcBorders>
            <w:noWrap w:val="0"/>
            <w:vAlign w:val="center"/>
          </w:tcPr>
          <w:p>
            <w:pPr>
              <w:jc w:val="center"/>
              <w:rPr>
                <w:rFonts w:hint="eastAsia" w:ascii="仿宋_GB2312" w:hAnsi="宋体" w:eastAsia="仿宋_GB2312" w:cs="仿宋_GB2312"/>
                <w:i w:val="0"/>
                <w:color w:val="000000"/>
                <w:sz w:val="24"/>
                <w:szCs w:val="24"/>
                <w:u w:val="none"/>
              </w:rPr>
            </w:pPr>
          </w:p>
        </w:tc>
        <w:tc>
          <w:tcPr>
            <w:tcW w:w="1830" w:type="dxa"/>
            <w:tcBorders>
              <w:top w:val="nil"/>
              <w:left w:val="nil"/>
              <w:bottom w:val="nil"/>
              <w:right w:val="nil"/>
            </w:tcBorders>
            <w:noWrap w:val="0"/>
            <w:vAlign w:val="center"/>
          </w:tcPr>
          <w:p>
            <w:pPr>
              <w:jc w:val="center"/>
              <w:rPr>
                <w:rFonts w:hint="eastAsia" w:ascii="仿宋_GB2312" w:hAnsi="宋体" w:eastAsia="仿宋_GB2312" w:cs="仿宋_GB2312"/>
                <w:i w:val="0"/>
                <w:color w:val="000000"/>
                <w:sz w:val="24"/>
                <w:szCs w:val="24"/>
                <w:u w:val="none"/>
              </w:rPr>
            </w:pPr>
          </w:p>
        </w:tc>
        <w:tc>
          <w:tcPr>
            <w:tcW w:w="1363" w:type="dxa"/>
            <w:tcBorders>
              <w:top w:val="nil"/>
              <w:left w:val="nil"/>
              <w:bottom w:val="nil"/>
              <w:right w:val="nil"/>
            </w:tcBorders>
            <w:noWrap w:val="0"/>
            <w:vAlign w:val="center"/>
          </w:tcPr>
          <w:p>
            <w:pPr>
              <w:jc w:val="center"/>
              <w:rPr>
                <w:rFonts w:hint="eastAsia" w:ascii="仿宋_GB2312" w:hAnsi="宋体" w:eastAsia="仿宋_GB2312" w:cs="仿宋_GB2312"/>
                <w:i w:val="0"/>
                <w:color w:val="000000"/>
                <w:sz w:val="24"/>
                <w:szCs w:val="24"/>
                <w:u w:val="none"/>
              </w:rPr>
            </w:pPr>
          </w:p>
        </w:tc>
        <w:tc>
          <w:tcPr>
            <w:tcW w:w="765" w:type="dxa"/>
            <w:tcBorders>
              <w:top w:val="nil"/>
              <w:left w:val="nil"/>
              <w:bottom w:val="nil"/>
              <w:right w:val="nil"/>
            </w:tcBorders>
            <w:noWrap w:val="0"/>
            <w:vAlign w:val="center"/>
          </w:tcPr>
          <w:p>
            <w:pPr>
              <w:jc w:val="center"/>
              <w:rPr>
                <w:rFonts w:hint="eastAsia" w:ascii="仿宋_GB2312" w:hAnsi="宋体" w:eastAsia="仿宋_GB2312" w:cs="仿宋_GB2312"/>
                <w:i w:val="0"/>
                <w:color w:val="000000"/>
                <w:sz w:val="24"/>
                <w:szCs w:val="24"/>
                <w:u w:val="none"/>
              </w:rPr>
            </w:pPr>
          </w:p>
        </w:tc>
        <w:tc>
          <w:tcPr>
            <w:tcW w:w="1217" w:type="dxa"/>
            <w:tcBorders>
              <w:top w:val="nil"/>
              <w:left w:val="nil"/>
              <w:bottom w:val="nil"/>
              <w:right w:val="nil"/>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86"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注：以上项目实行动态管理，各县（市、区）农业局对建设进度慢、质量效益差的项目要及时淘汰，对符合产业发展方向、积极性高、质量效益好的项目要及时增列。</w:t>
            </w:r>
          </w:p>
        </w:tc>
      </w:tr>
    </w:tbl>
    <w:p>
      <w:pPr>
        <w:snapToGrid w:val="0"/>
        <w:spacing w:line="600" w:lineRule="exact"/>
        <w:ind w:left="0"/>
        <w:rPr>
          <w:del w:id="2008" w:author="打印室" w:date="2025-03-07T11:14:15Z"/>
          <w:rFonts w:hint="eastAsia" w:ascii="黑体" w:eastAsia="黑体"/>
          <w:color w:val="000000"/>
          <w:szCs w:val="32"/>
        </w:rPr>
      </w:pPr>
      <w:del w:id="2009" w:author="打印室" w:date="2025-03-07T11:14:15Z">
        <w:r>
          <w:rPr>
            <w:rFonts w:hint="eastAsia" w:ascii="黑体" w:eastAsia="黑体"/>
            <w:color w:val="000000"/>
            <w:szCs w:val="32"/>
          </w:rPr>
          <w:br w:type="page"/>
        </w:r>
      </w:del>
      <w:del w:id="2010" w:author="打印室" w:date="2025-03-07T11:14:15Z">
        <w:r>
          <w:rPr>
            <w:rFonts w:hint="eastAsia" w:ascii="黑体" w:eastAsia="黑体"/>
            <w:color w:val="000000"/>
            <w:szCs w:val="32"/>
          </w:rPr>
          <w:delText>附件3</w:delText>
        </w:r>
      </w:del>
    </w:p>
    <w:p>
      <w:pPr>
        <w:snapToGrid w:val="0"/>
        <w:spacing w:line="600" w:lineRule="exact"/>
        <w:ind w:left="0"/>
        <w:rPr>
          <w:del w:id="2011" w:author="打印室" w:date="2025-03-07T11:14:15Z"/>
          <w:rFonts w:hint="eastAsia" w:ascii="黑体" w:eastAsia="黑体"/>
          <w:color w:val="000000"/>
          <w:szCs w:val="32"/>
        </w:rPr>
      </w:pPr>
    </w:p>
    <w:p>
      <w:pPr>
        <w:snapToGrid w:val="0"/>
        <w:spacing w:line="600" w:lineRule="exact"/>
        <w:ind w:left="0"/>
        <w:jc w:val="left"/>
        <w:rPr>
          <w:del w:id="2013" w:author="打印室" w:date="2025-03-07T11:14:15Z"/>
          <w:rFonts w:hint="eastAsia" w:ascii="方正小标宋简体" w:eastAsia="方正小标宋简体"/>
          <w:color w:val="000000"/>
          <w:sz w:val="44"/>
          <w:szCs w:val="44"/>
        </w:rPr>
        <w:pPrChange w:id="2012" w:author="打印室" w:date="2025-03-07T11:14:16Z">
          <w:pPr>
            <w:spacing w:line="600" w:lineRule="exact"/>
            <w:ind w:left="0"/>
            <w:jc w:val="center"/>
          </w:pPr>
        </w:pPrChange>
      </w:pPr>
      <w:del w:id="2014" w:author="打印室" w:date="2025-03-07T11:14:15Z">
        <w:r>
          <w:rPr>
            <w:rFonts w:hint="eastAsia" w:ascii="方正小标宋简体" w:eastAsia="方正小标宋简体"/>
            <w:color w:val="000000"/>
            <w:sz w:val="44"/>
            <w:szCs w:val="44"/>
          </w:rPr>
          <w:delText>加快现代水果产业发展实施方案</w:delText>
        </w:r>
      </w:del>
    </w:p>
    <w:p>
      <w:pPr>
        <w:snapToGrid w:val="0"/>
        <w:spacing w:line="600" w:lineRule="exact"/>
        <w:ind w:left="0"/>
        <w:jc w:val="left"/>
        <w:rPr>
          <w:del w:id="2016" w:author="打印室" w:date="2025-03-07T11:14:15Z"/>
          <w:rFonts w:hint="eastAsia" w:ascii="楷体" w:eastAsia="楷体" w:cs="楷体"/>
          <w:b/>
          <w:bCs/>
          <w:color w:val="000000"/>
          <w:szCs w:val="32"/>
          <w:lang w:bidi="ar-SA"/>
        </w:rPr>
        <w:pPrChange w:id="2015" w:author="打印室" w:date="2025-03-07T11:14:16Z">
          <w:pPr>
            <w:spacing w:line="600" w:lineRule="exact"/>
            <w:ind w:left="0"/>
            <w:jc w:val="center"/>
          </w:pPr>
        </w:pPrChange>
      </w:pPr>
    </w:p>
    <w:p>
      <w:pPr>
        <w:snapToGrid w:val="0"/>
        <w:spacing w:line="600" w:lineRule="exact"/>
        <w:ind w:left="0" w:firstLine="0"/>
        <w:rPr>
          <w:del w:id="2018" w:author="打印室" w:date="2025-03-07T11:14:15Z"/>
          <w:rFonts w:hint="eastAsia" w:ascii="仿宋" w:eastAsia="仿宋"/>
          <w:color w:val="000000"/>
          <w:szCs w:val="32"/>
        </w:rPr>
        <w:pPrChange w:id="2017" w:author="打印室" w:date="2025-03-07T11:14:16Z">
          <w:pPr>
            <w:spacing w:line="600" w:lineRule="exact"/>
            <w:ind w:left="0" w:firstLine="645"/>
          </w:pPr>
        </w:pPrChange>
      </w:pPr>
      <w:del w:id="2019" w:author="打印室" w:date="2025-03-07T11:14:15Z">
        <w:r>
          <w:rPr>
            <w:rFonts w:hint="eastAsia" w:ascii="仿宋" w:eastAsia="仿宋"/>
            <w:color w:val="000000"/>
            <w:szCs w:val="32"/>
          </w:rPr>
          <w:delText>水果产业是福建特色优势产业，是农民收入的重要来源。为推进农业供给侧结构性改革，加快水果产业转型升级，促进水果产业全产业链发展，制定本实施方案。</w:delText>
        </w:r>
      </w:del>
    </w:p>
    <w:p>
      <w:pPr>
        <w:snapToGrid w:val="0"/>
        <w:spacing w:line="600" w:lineRule="exact"/>
        <w:ind w:left="0" w:firstLine="0"/>
        <w:rPr>
          <w:del w:id="2021" w:author="打印室" w:date="2025-03-07T11:14:15Z"/>
          <w:rFonts w:hint="eastAsia" w:ascii="黑体" w:eastAsia="黑体"/>
          <w:color w:val="000000"/>
          <w:szCs w:val="32"/>
        </w:rPr>
        <w:pPrChange w:id="2020" w:author="打印室" w:date="2025-03-07T11:14:16Z">
          <w:pPr>
            <w:spacing w:line="600" w:lineRule="exact"/>
            <w:ind w:left="0" w:firstLine="645"/>
          </w:pPr>
        </w:pPrChange>
      </w:pPr>
      <w:del w:id="2022" w:author="打印室" w:date="2025-03-07T11:14:15Z">
        <w:r>
          <w:rPr>
            <w:rFonts w:hint="eastAsia" w:ascii="黑体" w:eastAsia="黑体"/>
            <w:color w:val="000000"/>
            <w:szCs w:val="32"/>
          </w:rPr>
          <w:delText>一、产业现状</w:delText>
        </w:r>
      </w:del>
    </w:p>
    <w:p>
      <w:pPr>
        <w:snapToGrid w:val="0"/>
        <w:spacing w:line="600" w:lineRule="exact"/>
        <w:ind w:left="0" w:firstLine="0"/>
        <w:rPr>
          <w:del w:id="2024" w:author="打印室" w:date="2025-03-07T11:14:15Z"/>
          <w:rFonts w:hint="eastAsia" w:ascii="仿宋" w:eastAsia="仿宋"/>
          <w:color w:val="000000"/>
          <w:szCs w:val="32"/>
        </w:rPr>
        <w:pPrChange w:id="2023" w:author="打印室" w:date="2025-03-07T11:14:16Z">
          <w:pPr>
            <w:spacing w:line="600" w:lineRule="exact"/>
            <w:ind w:left="0" w:firstLine="645"/>
          </w:pPr>
        </w:pPrChange>
      </w:pPr>
      <w:del w:id="2025" w:author="打印室" w:date="2025-03-07T11:14:15Z">
        <w:r>
          <w:rPr>
            <w:rFonts w:hint="eastAsia" w:ascii="楷体" w:eastAsia="楷体"/>
            <w:b/>
            <w:color w:val="000000"/>
            <w:szCs w:val="32"/>
          </w:rPr>
          <w:delText>（一）生产情况。</w:delText>
        </w:r>
      </w:del>
      <w:del w:id="2026" w:author="打印室" w:date="2025-03-07T11:14:15Z">
        <w:r>
          <w:rPr>
            <w:rFonts w:hint="eastAsia" w:ascii="仿宋" w:eastAsia="仿宋"/>
            <w:color w:val="000000"/>
            <w:szCs w:val="32"/>
          </w:rPr>
          <w:delText>2016年全省水果总面积812.5万亩、总产量761.6万吨，其中：柚子、芦柑、脐橙等柑橘类水果面积最大，约占水果总面积1/3；其他面积超过10万亩的水果依次还有：龙眼、枇杷、李、荔枝、香蕉、桃、柿子、柰、青梅、杨梅、橄榄、葡萄等。近年来，百香果、莲雾、青枣、猕猴桃、杨桃、火龙果等特色新兴水果得到快速发展。</w:delText>
        </w:r>
      </w:del>
    </w:p>
    <w:p>
      <w:pPr>
        <w:snapToGrid w:val="0"/>
        <w:spacing w:line="600" w:lineRule="exact"/>
        <w:ind w:left="0" w:firstLine="0"/>
        <w:rPr>
          <w:del w:id="2028" w:author="打印室" w:date="2025-03-07T11:14:15Z"/>
          <w:rFonts w:hint="eastAsia" w:ascii="仿宋" w:eastAsia="仿宋"/>
          <w:color w:val="000000"/>
          <w:szCs w:val="32"/>
        </w:rPr>
        <w:pPrChange w:id="2027" w:author="打印室" w:date="2025-03-07T11:14:16Z">
          <w:pPr>
            <w:spacing w:line="600" w:lineRule="exact"/>
            <w:ind w:left="0" w:firstLine="645"/>
          </w:pPr>
        </w:pPrChange>
      </w:pPr>
      <w:del w:id="2029" w:author="打印室" w:date="2025-03-07T11:14:15Z">
        <w:r>
          <w:rPr>
            <w:rFonts w:hint="eastAsia" w:ascii="楷体" w:eastAsia="楷体"/>
            <w:b/>
            <w:color w:val="000000"/>
            <w:szCs w:val="32"/>
          </w:rPr>
          <w:delText>（二）产值情况。</w:delText>
        </w:r>
      </w:del>
      <w:del w:id="2030" w:author="打印室" w:date="2025-03-07T11:14:15Z">
        <w:r>
          <w:rPr>
            <w:rFonts w:hint="eastAsia" w:ascii="仿宋" w:eastAsia="仿宋"/>
            <w:color w:val="000000"/>
            <w:szCs w:val="32"/>
          </w:rPr>
          <w:delText>2016年水果产业全产业链产值931亿元，其中：第一产业产值291亿元，占31.2%；第二产业增加值103亿元，占11.1%；第三产业增加值537亿元，占57.7%（详见附件3-1）。</w:delText>
        </w:r>
      </w:del>
    </w:p>
    <w:p>
      <w:pPr>
        <w:snapToGrid w:val="0"/>
        <w:spacing w:line="600" w:lineRule="exact"/>
        <w:ind w:left="0" w:firstLine="0"/>
        <w:rPr>
          <w:del w:id="2032" w:author="打印室" w:date="2025-03-07T11:14:15Z"/>
          <w:rFonts w:hint="eastAsia" w:ascii="仿宋" w:eastAsia="仿宋"/>
          <w:color w:val="000000"/>
          <w:szCs w:val="32"/>
        </w:rPr>
        <w:pPrChange w:id="2031" w:author="打印室" w:date="2025-03-07T11:14:16Z">
          <w:pPr>
            <w:spacing w:line="600" w:lineRule="exact"/>
            <w:ind w:left="0" w:firstLine="645"/>
          </w:pPr>
        </w:pPrChange>
      </w:pPr>
      <w:del w:id="2033" w:author="打印室" w:date="2025-03-07T11:14:15Z">
        <w:r>
          <w:rPr>
            <w:rFonts w:hint="eastAsia" w:ascii="楷体" w:eastAsia="楷体"/>
            <w:b/>
            <w:color w:val="000000"/>
            <w:szCs w:val="32"/>
          </w:rPr>
          <w:delText>（三）产业特点。</w:delText>
        </w:r>
      </w:del>
      <w:del w:id="2034" w:author="打印室" w:date="2025-03-07T11:14:15Z">
        <w:r>
          <w:rPr>
            <w:rFonts w:hint="eastAsia" w:ascii="仿宋" w:eastAsia="仿宋"/>
            <w:color w:val="000000"/>
            <w:szCs w:val="32"/>
          </w:rPr>
          <w:delText>福建地处南亚、中亚两个气候带，境内多山，气候类型多样，水果种类众多，品质优良，鲜果供应期长，尤其是以福建百香果为代表的新兴水果呈现快速发展势头。与此同时，果业发展中也存在果园基础设施薄弱，水果熟期集中导致结构性卖难，标准化、规模化、设施化生产水平不高，分等分级等采后商品化处理设施设备缺乏，果品精深加工发展滞后，冷链物流体系不完善等问题。</w:delText>
        </w:r>
      </w:del>
    </w:p>
    <w:p>
      <w:pPr>
        <w:snapToGrid w:val="0"/>
        <w:spacing w:line="600" w:lineRule="exact"/>
        <w:ind w:left="0" w:firstLine="0"/>
        <w:rPr>
          <w:del w:id="2036" w:author="打印室" w:date="2025-03-07T11:14:15Z"/>
          <w:rFonts w:hint="eastAsia" w:ascii="黑体" w:eastAsia="黑体"/>
          <w:color w:val="000000"/>
          <w:szCs w:val="32"/>
        </w:rPr>
        <w:pPrChange w:id="2035" w:author="打印室" w:date="2025-03-07T11:14:16Z">
          <w:pPr>
            <w:spacing w:line="600" w:lineRule="exact"/>
            <w:ind w:left="0" w:firstLine="645"/>
          </w:pPr>
        </w:pPrChange>
      </w:pPr>
      <w:del w:id="2037" w:author="打印室" w:date="2025-03-07T11:14:15Z">
        <w:r>
          <w:rPr>
            <w:rFonts w:hint="eastAsia" w:ascii="黑体" w:eastAsia="黑体"/>
            <w:color w:val="000000"/>
            <w:szCs w:val="32"/>
          </w:rPr>
          <w:delText>二、目标思路</w:delText>
        </w:r>
      </w:del>
    </w:p>
    <w:p>
      <w:pPr>
        <w:snapToGrid w:val="0"/>
        <w:spacing w:line="600" w:lineRule="exact"/>
        <w:ind w:left="0" w:firstLine="0"/>
        <w:rPr>
          <w:del w:id="2039" w:author="打印室" w:date="2025-03-07T11:14:15Z"/>
          <w:rFonts w:hint="eastAsia" w:ascii="仿宋" w:eastAsia="仿宋"/>
          <w:color w:val="000000"/>
          <w:szCs w:val="32"/>
        </w:rPr>
        <w:pPrChange w:id="2038" w:author="打印室" w:date="2025-03-07T11:14:16Z">
          <w:pPr>
            <w:spacing w:line="600" w:lineRule="exact"/>
            <w:ind w:left="0" w:firstLine="645"/>
          </w:pPr>
        </w:pPrChange>
      </w:pPr>
      <w:del w:id="2040" w:author="打印室" w:date="2025-03-07T11:14:15Z">
        <w:r>
          <w:rPr>
            <w:rFonts w:hint="eastAsia" w:ascii="楷体" w:eastAsia="楷体"/>
            <w:b/>
            <w:color w:val="000000"/>
            <w:szCs w:val="32"/>
          </w:rPr>
          <w:delText>（一）发展目标。</w:delText>
        </w:r>
      </w:del>
      <w:del w:id="2041" w:author="打印室" w:date="2025-03-07T11:14:15Z">
        <w:r>
          <w:rPr>
            <w:rFonts w:hint="eastAsia" w:ascii="仿宋" w:eastAsia="仿宋"/>
            <w:color w:val="000000"/>
            <w:szCs w:val="32"/>
          </w:rPr>
          <w:delText>以果业供给侧结构性改革为主线，以现代农业产业园区建设为抓手，以市场需求为导向，以绿色发展为原则，以质量效益为中心，着力优化产业布局，调优品种结构，到2020年，福建水果产业全产业链产值达1130.8亿元，比2016年新增产值199.8亿元，年均增长率5%。其中：第一产业产值340.4亿元，占30.1%，比2016年新增产值49.4亿元，年均增长率4%；第二产业增加值125.2亿元，占11.1%，比2016年新增产值22.2亿元，年均增长率5%；第三产业增加值665.2亿元，占58.8%，比2016年新增产值128.2亿元，年均增长率5.5%（详见附件3-1）。</w:delText>
        </w:r>
      </w:del>
    </w:p>
    <w:p>
      <w:pPr>
        <w:snapToGrid w:val="0"/>
        <w:spacing w:line="600" w:lineRule="exact"/>
        <w:ind w:left="0" w:firstLine="0"/>
        <w:rPr>
          <w:del w:id="2043" w:author="打印室" w:date="2025-03-07T11:14:15Z"/>
          <w:rFonts w:hint="eastAsia" w:ascii="仿宋" w:eastAsia="仿宋"/>
          <w:color w:val="000000"/>
          <w:szCs w:val="32"/>
        </w:rPr>
        <w:pPrChange w:id="2042" w:author="打印室" w:date="2025-03-07T11:14:16Z">
          <w:pPr>
            <w:spacing w:line="600" w:lineRule="exact"/>
            <w:ind w:left="0" w:firstLine="645"/>
          </w:pPr>
        </w:pPrChange>
      </w:pPr>
      <w:del w:id="2044" w:author="打印室" w:date="2025-03-07T11:14:15Z">
        <w:r>
          <w:rPr>
            <w:rFonts w:hint="eastAsia" w:ascii="楷体" w:eastAsia="楷体"/>
            <w:b/>
            <w:color w:val="000000"/>
            <w:szCs w:val="32"/>
          </w:rPr>
          <w:delText>（二）主攻方向。</w:delText>
        </w:r>
      </w:del>
      <w:del w:id="2045" w:author="打印室" w:date="2025-03-07T11:14:15Z">
        <w:r>
          <w:rPr>
            <w:rFonts w:hint="eastAsia" w:ascii="仿宋" w:eastAsia="仿宋"/>
            <w:color w:val="000000"/>
            <w:szCs w:val="32"/>
          </w:rPr>
          <w:delText>围绕“品种引领、品质提升、品牌打造”的总体要求，按照转型升级、项目带动、集聚发展、精准施策等原则，分产业实施重点突破。一产重点优化区域布局，调整产业和品种结构，发展设施栽培，完善喷滴灌等基础设施、推广果园机械。二产重点强化采后商品化处理，突破百香果等福建特色水果精深加工。三产重点挖掘潜力，打造公共品牌，积极发展冷链物流，鼓励发展网上直销、配送等销售新业态。</w:delText>
        </w:r>
      </w:del>
    </w:p>
    <w:p>
      <w:pPr>
        <w:snapToGrid w:val="0"/>
        <w:spacing w:line="600" w:lineRule="exact"/>
        <w:ind w:left="0" w:firstLine="0"/>
        <w:rPr>
          <w:del w:id="2047" w:author="打印室" w:date="2025-03-07T11:14:15Z"/>
          <w:rFonts w:hint="eastAsia" w:ascii="黑体" w:eastAsia="黑体"/>
          <w:color w:val="000000"/>
          <w:szCs w:val="32"/>
        </w:rPr>
        <w:pPrChange w:id="2046" w:author="打印室" w:date="2025-03-07T11:14:16Z">
          <w:pPr>
            <w:spacing w:line="600" w:lineRule="exact"/>
            <w:ind w:left="0" w:firstLine="645"/>
          </w:pPr>
        </w:pPrChange>
      </w:pPr>
      <w:del w:id="2048" w:author="打印室" w:date="2025-03-07T11:14:15Z">
        <w:r>
          <w:rPr>
            <w:rFonts w:hint="eastAsia" w:ascii="黑体" w:eastAsia="黑体"/>
            <w:color w:val="000000"/>
            <w:szCs w:val="32"/>
          </w:rPr>
          <w:delText>三、主要任务</w:delText>
        </w:r>
      </w:del>
    </w:p>
    <w:p>
      <w:pPr>
        <w:snapToGrid w:val="0"/>
        <w:spacing w:line="600" w:lineRule="exact"/>
        <w:ind w:left="0" w:firstLine="0"/>
        <w:rPr>
          <w:del w:id="2050" w:author="打印室" w:date="2025-03-07T11:14:15Z"/>
          <w:rFonts w:hint="eastAsia" w:ascii="仿宋" w:eastAsia="仿宋"/>
          <w:color w:val="000000"/>
          <w:szCs w:val="32"/>
        </w:rPr>
        <w:pPrChange w:id="2049" w:author="打印室" w:date="2025-03-07T11:14:16Z">
          <w:pPr>
            <w:spacing w:line="600" w:lineRule="exact"/>
            <w:ind w:left="0" w:firstLine="645"/>
          </w:pPr>
        </w:pPrChange>
      </w:pPr>
      <w:del w:id="2051" w:author="打印室" w:date="2025-03-07T11:14:15Z">
        <w:r>
          <w:rPr>
            <w:rFonts w:hint="eastAsia" w:ascii="楷体" w:eastAsia="楷体"/>
            <w:b/>
            <w:color w:val="000000"/>
            <w:szCs w:val="32"/>
          </w:rPr>
          <w:delText>（一）第一产业方面，新增产值49.4亿元。</w:delText>
        </w:r>
      </w:del>
      <w:del w:id="2052" w:author="打印室" w:date="2025-03-07T11:14:15Z">
        <w:r>
          <w:rPr>
            <w:rFonts w:hint="eastAsia" w:ascii="仿宋" w:eastAsia="仿宋"/>
            <w:b/>
            <w:bCs/>
            <w:color w:val="000000"/>
            <w:szCs w:val="32"/>
          </w:rPr>
          <w:delText>一是优化区域布局，调优产业结构。</w:delText>
        </w:r>
      </w:del>
      <w:del w:id="2053" w:author="打印室" w:date="2025-03-07T11:14:15Z">
        <w:r>
          <w:rPr>
            <w:rFonts w:hint="eastAsia" w:ascii="仿宋" w:eastAsia="仿宋"/>
            <w:color w:val="000000"/>
            <w:szCs w:val="32"/>
          </w:rPr>
          <w:delText>调减非适宜区果树面积，引导果农适地适栽，使主栽果类向适宜区、最适宜区集聚。调整产业结构，着力培育新兴水果产业，在闽南、闽东沿海地区，重点发展百香果、莲雾、毛叶枣、番石榴、杨桃、火龙果等台湾水果，在闽西北、闽东山区发展百香果、蓝莓、猕猴桃、黄桃等特色果类，推广标准化、规模化生产，至2020年新兴果类面积增加30万亩，新增产值25亿元。</w:delText>
        </w:r>
      </w:del>
      <w:del w:id="2054" w:author="打印室" w:date="2025-03-07T11:14:15Z">
        <w:r>
          <w:rPr>
            <w:rFonts w:hint="eastAsia" w:ascii="仿宋" w:eastAsia="仿宋"/>
            <w:b/>
            <w:bCs/>
            <w:color w:val="000000"/>
            <w:szCs w:val="32"/>
          </w:rPr>
          <w:delText>二是调优品种结构。</w:delText>
        </w:r>
      </w:del>
      <w:del w:id="2055" w:author="打印室" w:date="2025-03-07T11:14:15Z">
        <w:r>
          <w:rPr>
            <w:rFonts w:hint="eastAsia" w:ascii="仿宋" w:eastAsia="仿宋"/>
            <w:color w:val="000000"/>
            <w:szCs w:val="32"/>
          </w:rPr>
          <w:delText>以市场为导向，推动水果主产区调整品种结构，增加早熟、晚熟品种的比例，适度扩大加工鲜食兼用品种比重，至2020年调整面积50万亩，新增产值10亿元。</w:delText>
        </w:r>
      </w:del>
      <w:del w:id="2056" w:author="打印室" w:date="2025-03-07T11:14:15Z">
        <w:r>
          <w:rPr>
            <w:rFonts w:hint="eastAsia" w:ascii="仿宋" w:eastAsia="仿宋"/>
            <w:b/>
            <w:bCs/>
            <w:color w:val="000000"/>
            <w:szCs w:val="32"/>
          </w:rPr>
          <w:delText>三是发展设施栽培。</w:delText>
        </w:r>
      </w:del>
      <w:del w:id="2057" w:author="打印室" w:date="2025-03-07T11:14:15Z">
        <w:r>
          <w:rPr>
            <w:rFonts w:hint="eastAsia" w:ascii="仿宋" w:eastAsia="仿宋"/>
            <w:color w:val="000000"/>
            <w:szCs w:val="32"/>
          </w:rPr>
          <w:delText>在闽南、闽东南沿海台湾水果主产区，发展以水肥一体化为主的设施栽培；在闽西北、闽东山区百香果、猕猴桃等特色水果产区，发展以温室大棚为主的设施栽培；在葡萄、猕猴桃、桃、梨、杨梅、枇杷等水果产区，发展避雨设施栽培；同时，通过果实套袋、增施有机肥等措施，提高果品品质。到2020年水果设施栽培面积新增10万亩，水果优质率提高10个百分点。建设果园喷滴灌和水肥一体化、排蓄水系统、果园道路等基础设施，推广使用山地果园专用运输机、轨（索）道输送机等机械设备，减轻劳动强度，节约人工成本，提高果品效益。全省推广使用果园机械设备10万台，减少果品损耗10万吨。通过完善设施和装备，到2020年，预计可新增产值14.4亿元。</w:delText>
        </w:r>
      </w:del>
    </w:p>
    <w:p>
      <w:pPr>
        <w:snapToGrid w:val="0"/>
        <w:spacing w:line="600" w:lineRule="exact"/>
        <w:ind w:left="0" w:firstLine="0"/>
        <w:rPr>
          <w:del w:id="2059" w:author="打印室" w:date="2025-03-07T11:14:15Z"/>
          <w:rFonts w:hint="eastAsia" w:ascii="仿宋" w:eastAsia="仿宋"/>
          <w:color w:val="000000"/>
          <w:szCs w:val="32"/>
        </w:rPr>
        <w:pPrChange w:id="2058" w:author="打印室" w:date="2025-03-07T11:14:16Z">
          <w:pPr>
            <w:spacing w:line="600" w:lineRule="exact"/>
            <w:ind w:left="0" w:firstLine="645"/>
          </w:pPr>
        </w:pPrChange>
      </w:pPr>
      <w:del w:id="2060" w:author="打印室" w:date="2025-03-07T11:14:15Z">
        <w:r>
          <w:rPr>
            <w:rFonts w:hint="eastAsia" w:ascii="楷体" w:eastAsia="楷体"/>
            <w:b/>
            <w:color w:val="000000"/>
            <w:szCs w:val="32"/>
          </w:rPr>
          <w:delText>（二）第二产业方面，新增产值22.2亿元。</w:delText>
        </w:r>
      </w:del>
      <w:del w:id="2061" w:author="打印室" w:date="2025-03-07T11:14:15Z">
        <w:r>
          <w:rPr>
            <w:rFonts w:hint="eastAsia" w:ascii="仿宋" w:eastAsia="仿宋" w:cs="仿宋"/>
            <w:b/>
            <w:color w:val="000000"/>
            <w:szCs w:val="32"/>
            <w:lang w:bidi="ar-SA"/>
          </w:rPr>
          <w:delText>一是开展采后商品化处理。</w:delText>
        </w:r>
      </w:del>
      <w:del w:id="2062" w:author="打印室" w:date="2025-03-07T11:14:15Z">
        <w:r>
          <w:rPr>
            <w:rFonts w:hint="eastAsia" w:ascii="仿宋" w:eastAsia="仿宋"/>
            <w:color w:val="000000"/>
            <w:szCs w:val="32"/>
          </w:rPr>
          <w:delText>鼓励引导龙头企业、农民合作社开展果品无损检测、分级、贴标、包装、保鲜（冷藏、气调）等水果采后商品化处理。到2020年全省建设处理能力强的水果清洗分级包装自动化生产线50条，新增产值5亿元。</w:delText>
        </w:r>
      </w:del>
      <w:del w:id="2063" w:author="打印室" w:date="2025-03-07T11:14:15Z">
        <w:r>
          <w:rPr>
            <w:rFonts w:hint="eastAsia" w:ascii="仿宋" w:eastAsia="仿宋" w:cs="仿宋"/>
            <w:b/>
            <w:color w:val="000000"/>
            <w:szCs w:val="32"/>
            <w:lang w:bidi="ar-SA"/>
          </w:rPr>
          <w:delText>二是积极发展精深加工。</w:delText>
        </w:r>
      </w:del>
      <w:del w:id="2064" w:author="打印室" w:date="2025-03-07T11:14:15Z">
        <w:r>
          <w:rPr>
            <w:rFonts w:hint="eastAsia" w:ascii="仿宋" w:eastAsia="仿宋"/>
            <w:color w:val="000000"/>
            <w:szCs w:val="32"/>
          </w:rPr>
          <w:delText>积极发展柚子、青梅、橄榄、李、猕猴桃、黄桃、火龙果等福建特色果品精深加工，支持开发果汁饮料、冻干食品、精油等产品，满足市场多元化需求，提高果品的附加值，至2020年，通过水果精深加工新增产值17.2亿元。</w:delText>
        </w:r>
      </w:del>
    </w:p>
    <w:p>
      <w:pPr>
        <w:snapToGrid w:val="0"/>
        <w:spacing w:line="600" w:lineRule="exact"/>
        <w:ind w:left="0" w:firstLine="0"/>
        <w:rPr>
          <w:del w:id="2066" w:author="打印室" w:date="2025-03-07T11:14:15Z"/>
          <w:rFonts w:hint="eastAsia" w:ascii="仿宋" w:eastAsia="仿宋"/>
          <w:color w:val="000000"/>
          <w:szCs w:val="32"/>
        </w:rPr>
        <w:pPrChange w:id="2065" w:author="打印室" w:date="2025-03-07T11:14:16Z">
          <w:pPr>
            <w:spacing w:line="600" w:lineRule="exact"/>
            <w:ind w:left="0" w:firstLine="645"/>
          </w:pPr>
        </w:pPrChange>
      </w:pPr>
      <w:del w:id="2067" w:author="打印室" w:date="2025-03-07T11:14:15Z">
        <w:r>
          <w:rPr>
            <w:rFonts w:hint="eastAsia" w:ascii="楷体" w:eastAsia="楷体"/>
            <w:b/>
            <w:color w:val="000000"/>
            <w:szCs w:val="32"/>
          </w:rPr>
          <w:delText>（三）第三产业方面，新增产值128.2亿元。</w:delText>
        </w:r>
      </w:del>
      <w:del w:id="2068" w:author="打印室" w:date="2025-03-07T11:14:15Z">
        <w:r>
          <w:rPr>
            <w:rFonts w:hint="eastAsia" w:ascii="仿宋" w:eastAsia="仿宋" w:cs="仿宋"/>
            <w:b/>
            <w:color w:val="000000"/>
            <w:szCs w:val="32"/>
            <w:lang w:bidi="ar-SA"/>
          </w:rPr>
          <w:delText>一是完善冷链物流。</w:delText>
        </w:r>
      </w:del>
      <w:del w:id="2069" w:author="打印室" w:date="2025-03-07T11:14:15Z">
        <w:r>
          <w:rPr>
            <w:rFonts w:hint="eastAsia" w:ascii="仿宋" w:eastAsia="仿宋"/>
            <w:color w:val="000000"/>
            <w:szCs w:val="32"/>
          </w:rPr>
          <w:delText>建立完善水果从产地到市场的冷链体系，延长果品特别是完熟采收优质果的货架期，提高果品增值率。在水果主产区建设一批优质水果冷链物流产业园，增强现代物流与冷链系统等公共服务能力。到2020年，新增产值23亿元。</w:delText>
        </w:r>
      </w:del>
      <w:del w:id="2070" w:author="打印室" w:date="2025-03-07T11:14:15Z">
        <w:r>
          <w:rPr>
            <w:rFonts w:hint="eastAsia" w:ascii="仿宋" w:eastAsia="仿宋" w:cs="仿宋"/>
            <w:b/>
            <w:color w:val="000000"/>
            <w:szCs w:val="32"/>
            <w:lang w:bidi="ar-SA"/>
          </w:rPr>
          <w:delText>二是培育公用品牌。</w:delText>
        </w:r>
      </w:del>
      <w:del w:id="2071" w:author="打印室" w:date="2025-03-07T11:14:15Z">
        <w:r>
          <w:rPr>
            <w:rFonts w:hint="eastAsia" w:ascii="仿宋" w:eastAsia="仿宋"/>
            <w:color w:val="000000"/>
            <w:szCs w:val="32"/>
          </w:rPr>
          <w:delText>鼓励支持各地培育区域公用品牌，如平和琯溪蜜柚、永春芦柑、建宁黄花梨、德化梨、福安葡萄、福安穆阳水蜜桃、古田油柰等。依托龙头企业和行业协会，打造十大水果产销联盟，并建立完善产品等级标准，推行统一包装、统一标识销售。到2020年，全省通过果品品牌化销售，新增产值50亿元。</w:delText>
        </w:r>
      </w:del>
      <w:del w:id="2072" w:author="打印室" w:date="2025-03-07T11:14:15Z">
        <w:r>
          <w:rPr>
            <w:rFonts w:hint="eastAsia" w:ascii="仿宋" w:eastAsia="仿宋" w:cs="仿宋"/>
            <w:b/>
            <w:color w:val="000000"/>
            <w:szCs w:val="32"/>
            <w:lang w:bidi="ar-SA"/>
          </w:rPr>
          <w:delText>三是积极发展水果电商。</w:delText>
        </w:r>
      </w:del>
      <w:del w:id="2073" w:author="打印室" w:date="2025-03-07T11:14:15Z">
        <w:r>
          <w:rPr>
            <w:rFonts w:hint="eastAsia" w:ascii="仿宋" w:eastAsia="仿宋"/>
            <w:color w:val="000000"/>
            <w:szCs w:val="32"/>
          </w:rPr>
          <w:delText>以福建百香果电商销售为突破口，积极推动水果线上线下联合销售，加强互联网与果品标准体系、质量安全追溯体系、采后商品化处理设备、果品冷链基础设施融合发展，鼓励开展果品网上宣传、网上直销、果品配送等业务。到2020年，福建百香果电商销售比重达到50%以上，示范带动全省水果电商销售20%以上，新增产值25.2亿元。</w:delText>
        </w:r>
      </w:del>
      <w:del w:id="2074" w:author="打印室" w:date="2025-03-07T11:14:15Z">
        <w:r>
          <w:rPr>
            <w:rFonts w:hint="eastAsia" w:ascii="仿宋" w:eastAsia="仿宋"/>
            <w:b/>
            <w:bCs/>
            <w:color w:val="000000"/>
            <w:szCs w:val="32"/>
          </w:rPr>
          <w:delText>四是发展新兴业态。</w:delText>
        </w:r>
      </w:del>
      <w:del w:id="2075" w:author="打印室" w:date="2025-03-07T11:14:15Z">
        <w:r>
          <w:rPr>
            <w:rFonts w:hint="eastAsia" w:ascii="仿宋" w:eastAsia="仿宋"/>
            <w:color w:val="000000"/>
            <w:szCs w:val="32"/>
          </w:rPr>
          <w:delText>统筹利用现有资源，在规模生产基地，在城市郊区、重要景区周边打造一批果业休闲观赏采摘园，加快建设水果种植体验基地、摄影基地，完善道路、供水、餐饮、住宿等基础设施，促进水果一二三产业融合。到2020年，实现新增产值30亿元。</w:delText>
        </w:r>
      </w:del>
    </w:p>
    <w:p>
      <w:pPr>
        <w:snapToGrid w:val="0"/>
        <w:spacing w:line="600" w:lineRule="exact"/>
        <w:ind w:left="0" w:firstLine="0"/>
        <w:rPr>
          <w:del w:id="2077" w:author="打印室" w:date="2025-03-07T11:14:15Z"/>
          <w:rFonts w:hint="eastAsia" w:ascii="黑体" w:eastAsia="黑体"/>
          <w:color w:val="000000"/>
          <w:szCs w:val="32"/>
        </w:rPr>
        <w:pPrChange w:id="2076" w:author="打印室" w:date="2025-03-07T11:14:16Z">
          <w:pPr>
            <w:spacing w:line="600" w:lineRule="exact"/>
            <w:ind w:left="0" w:firstLine="645"/>
          </w:pPr>
        </w:pPrChange>
      </w:pPr>
      <w:del w:id="2078" w:author="打印室" w:date="2025-03-07T11:14:15Z">
        <w:r>
          <w:rPr>
            <w:rFonts w:hint="eastAsia" w:ascii="黑体" w:eastAsia="黑体"/>
            <w:color w:val="000000"/>
            <w:szCs w:val="32"/>
          </w:rPr>
          <w:delText>四、保障措施</w:delText>
        </w:r>
      </w:del>
    </w:p>
    <w:p>
      <w:pPr>
        <w:snapToGrid w:val="0"/>
        <w:spacing w:line="600" w:lineRule="exact"/>
        <w:ind w:left="0" w:firstLine="0" w:firstLineChars="0"/>
        <w:rPr>
          <w:del w:id="2080" w:author="打印室" w:date="2025-03-07T11:14:15Z"/>
          <w:color w:val="000000"/>
          <w:szCs w:val="32"/>
        </w:rPr>
        <w:pPrChange w:id="2079" w:author="打印室" w:date="2025-03-07T11:14:16Z">
          <w:pPr>
            <w:spacing w:line="600" w:lineRule="exact"/>
            <w:ind w:left="0" w:firstLine="642" w:firstLineChars="200"/>
          </w:pPr>
        </w:pPrChange>
      </w:pPr>
      <w:del w:id="2081" w:author="打印室" w:date="2025-03-07T11:14:15Z">
        <w:r>
          <w:rPr>
            <w:rFonts w:hint="eastAsia" w:ascii="楷体" w:eastAsia="楷体" w:cs="楷体"/>
            <w:b/>
            <w:bCs/>
            <w:color w:val="000000"/>
            <w:kern w:val="0"/>
            <w:szCs w:val="32"/>
            <w:lang w:bidi="ar-SA"/>
          </w:rPr>
          <w:delText>（一）强化组织领导。</w:delText>
        </w:r>
      </w:del>
      <w:del w:id="2082" w:author="打印室" w:date="2025-03-07T11:14:15Z">
        <w:r>
          <w:rPr>
            <w:rFonts w:hint="eastAsia"/>
            <w:color w:val="000000"/>
            <w:szCs w:val="32"/>
          </w:rPr>
          <w:delText>各县（市、区）要专门成立加快现代水果产业发展工作小组，由县委或县政府分管领导担任组长，农业、财政、发改、商务等部门主要负责人为小组成员。工作小组要围绕有关目标任务，指导制定切实可行的工作方案，着力构建分工明确、协同配合的长效工作机制，及时协调解产业发展过程中出现的重大问题。</w:delText>
        </w:r>
      </w:del>
    </w:p>
    <w:p>
      <w:pPr>
        <w:snapToGrid w:val="0"/>
        <w:spacing w:line="600" w:lineRule="exact"/>
        <w:ind w:left="0" w:firstLine="0" w:firstLineChars="0"/>
        <w:rPr>
          <w:del w:id="2084" w:author="打印室" w:date="2025-03-07T11:14:15Z"/>
          <w:rFonts w:hint="eastAsia" w:ascii="仿宋_GB2312" w:cs="仿宋_GB2312"/>
          <w:bCs/>
          <w:color w:val="000000"/>
          <w:kern w:val="0"/>
          <w:szCs w:val="32"/>
          <w:lang w:bidi="ar-SA"/>
        </w:rPr>
        <w:pPrChange w:id="2083" w:author="打印室" w:date="2025-03-07T11:14:16Z">
          <w:pPr>
            <w:snapToGrid w:val="0"/>
            <w:spacing w:line="600" w:lineRule="exact"/>
            <w:ind w:left="0" w:firstLine="642" w:firstLineChars="200"/>
          </w:pPr>
        </w:pPrChange>
      </w:pPr>
      <w:del w:id="2085" w:author="打印室" w:date="2025-03-07T11:14:15Z">
        <w:r>
          <w:rPr>
            <w:rFonts w:hint="eastAsia" w:ascii="楷体" w:eastAsia="楷体" w:cs="楷体"/>
            <w:b/>
            <w:bCs/>
            <w:color w:val="000000"/>
            <w:kern w:val="0"/>
            <w:szCs w:val="32"/>
            <w:lang w:bidi="ar-SA"/>
          </w:rPr>
          <w:delText>（二）整合资金项目。</w:delText>
        </w:r>
      </w:del>
      <w:del w:id="2086" w:author="打印室" w:date="2025-03-07T11:14:15Z">
        <w:r>
          <w:rPr>
            <w:rFonts w:hint="eastAsia"/>
            <w:color w:val="000000"/>
            <w:szCs w:val="32"/>
          </w:rPr>
          <w:delText>利用国家现代</w:delText>
        </w:r>
      </w:del>
      <w:del w:id="2087" w:author="打印室" w:date="2025-03-07T11:14:15Z">
        <w:r>
          <w:rPr>
            <w:rFonts w:hint="eastAsia" w:ascii="仿宋_GB2312" w:cs="仿宋_GB2312"/>
            <w:bCs/>
            <w:color w:val="000000"/>
            <w:kern w:val="0"/>
            <w:szCs w:val="32"/>
            <w:lang w:bidi="ar-SA"/>
          </w:rPr>
          <w:delText>农业示范园区、国家级现代农业产业园、有机肥替代化肥、福建农民创业园等项目资金，集中打造现代水果产业园。到2020年，全省形成100个生产功能突出、产业特色鲜明、要素高度集聚、设施装备先进、生产方式绿色、经济效益显著、辐射带动有力的现代水果产业园，其中省级以上10个、市级20个、县级70个。</w:delText>
        </w:r>
      </w:del>
    </w:p>
    <w:p>
      <w:pPr>
        <w:snapToGrid w:val="0"/>
        <w:spacing w:line="600" w:lineRule="exact"/>
        <w:ind w:left="0" w:firstLine="0"/>
        <w:rPr>
          <w:del w:id="2089" w:author="打印室" w:date="2025-03-07T11:14:15Z"/>
          <w:rFonts w:hint="eastAsia" w:ascii="仿宋" w:eastAsia="仿宋"/>
          <w:color w:val="000000"/>
          <w:szCs w:val="32"/>
        </w:rPr>
        <w:pPrChange w:id="2088" w:author="打印室" w:date="2025-03-07T11:14:16Z">
          <w:pPr>
            <w:spacing w:line="600" w:lineRule="exact"/>
            <w:ind w:left="0" w:firstLine="645"/>
          </w:pPr>
        </w:pPrChange>
      </w:pPr>
      <w:del w:id="2090" w:author="打印室" w:date="2025-03-07T11:14:15Z">
        <w:r>
          <w:rPr>
            <w:rFonts w:hint="eastAsia" w:ascii="楷体_GB2312" w:eastAsia="楷体_GB2312"/>
            <w:b/>
            <w:bCs/>
            <w:color w:val="000000"/>
            <w:kern w:val="0"/>
            <w:szCs w:val="32"/>
          </w:rPr>
          <w:delText>（</w:delText>
        </w:r>
      </w:del>
      <w:del w:id="2091" w:author="打印室" w:date="2025-03-07T11:14:15Z">
        <w:r>
          <w:rPr>
            <w:rFonts w:hint="eastAsia" w:ascii="楷体_GB2312" w:eastAsia="楷体_GB2312" w:cs="楷体"/>
            <w:b/>
            <w:bCs/>
            <w:color w:val="000000"/>
            <w:kern w:val="0"/>
            <w:szCs w:val="32"/>
            <w:lang w:bidi="ar-SA"/>
          </w:rPr>
          <w:delText>三）出台扶持政策。</w:delText>
        </w:r>
      </w:del>
      <w:del w:id="2092" w:author="打印室" w:date="2025-03-07T11:14:15Z">
        <w:r>
          <w:rPr>
            <w:rFonts w:hint="eastAsia" w:ascii="仿宋_GB2312" w:cs="仿宋_GB2312"/>
            <w:color w:val="000000"/>
            <w:szCs w:val="32"/>
            <w:lang w:bidi="ar-SA"/>
          </w:rPr>
          <w:delText>积极争取各级财政资金，加大对以下领域投入。</w:delText>
        </w:r>
      </w:del>
      <w:del w:id="2093" w:author="打印室" w:date="2025-03-07T11:14:15Z">
        <w:r>
          <w:rPr>
            <w:rFonts w:hint="eastAsia" w:ascii="楷体" w:eastAsia="楷体"/>
            <w:b/>
            <w:color w:val="000000"/>
            <w:szCs w:val="32"/>
          </w:rPr>
          <w:delText>一是加大对标准化果园基础设施建设的投入。</w:delText>
        </w:r>
      </w:del>
      <w:del w:id="2094" w:author="打印室" w:date="2025-03-07T11:14:15Z">
        <w:r>
          <w:rPr>
            <w:rFonts w:hint="eastAsia" w:ascii="仿宋" w:eastAsia="仿宋"/>
            <w:color w:val="000000"/>
            <w:szCs w:val="32"/>
          </w:rPr>
          <w:delText>对喷滴灌、水肥一体化和排蓄水系统等果园基础设施给予补助，加大对福建百香果、莲雾、火龙果、毛叶枣、猕猴桃、葡萄等生产设施补助。</w:delText>
        </w:r>
      </w:del>
      <w:del w:id="2095" w:author="打印室" w:date="2025-03-07T11:14:15Z">
        <w:r>
          <w:rPr>
            <w:rFonts w:hint="eastAsia" w:ascii="楷体" w:eastAsia="楷体"/>
            <w:b/>
            <w:color w:val="000000"/>
            <w:szCs w:val="32"/>
          </w:rPr>
          <w:delText>二是加大对采后商品化处理的投入。</w:delText>
        </w:r>
      </w:del>
      <w:del w:id="2096" w:author="打印室" w:date="2025-03-07T11:14:15Z">
        <w:r>
          <w:rPr>
            <w:rFonts w:hint="eastAsia" w:ascii="仿宋" w:eastAsia="仿宋"/>
            <w:color w:val="000000"/>
            <w:szCs w:val="32"/>
          </w:rPr>
          <w:delText>鼓励各类新型生产经营主体发展水果采后商品化处理，对购置水果采后处理自动化生产线（设备）予以补助。</w:delText>
        </w:r>
      </w:del>
      <w:del w:id="2097" w:author="打印室" w:date="2025-03-07T11:14:15Z">
        <w:r>
          <w:rPr>
            <w:rFonts w:hint="eastAsia" w:ascii="楷体" w:eastAsia="楷体"/>
            <w:b/>
            <w:color w:val="000000"/>
            <w:szCs w:val="32"/>
          </w:rPr>
          <w:delText>三是扶持发展果品精深加工。</w:delText>
        </w:r>
      </w:del>
      <w:del w:id="2098" w:author="打印室" w:date="2025-03-07T11:14:15Z">
        <w:r>
          <w:rPr>
            <w:rFonts w:hint="eastAsia" w:ascii="仿宋" w:eastAsia="仿宋"/>
            <w:color w:val="000000"/>
            <w:szCs w:val="32"/>
          </w:rPr>
          <w:delText>引导开发水果精深加工产品，对企业引进百香果、猕猴桃等水果精深加工生产设施（生产线）的给予补助。</w:delText>
        </w:r>
      </w:del>
      <w:del w:id="2099" w:author="打印室" w:date="2025-03-07T11:14:15Z">
        <w:r>
          <w:rPr>
            <w:rFonts w:hint="eastAsia" w:ascii="楷体" w:eastAsia="楷体"/>
            <w:b/>
            <w:color w:val="000000"/>
            <w:szCs w:val="32"/>
          </w:rPr>
          <w:delText>四是扶持冷链物流体系建设。</w:delText>
        </w:r>
      </w:del>
      <w:del w:id="2100" w:author="打印室" w:date="2025-03-07T11:14:15Z">
        <w:r>
          <w:rPr>
            <w:rFonts w:hint="eastAsia" w:ascii="仿宋" w:eastAsia="仿宋"/>
            <w:color w:val="000000"/>
            <w:szCs w:val="32"/>
          </w:rPr>
          <w:delText>对企业建设果品冷库、购置冷鲜运输车等设施设备给予补助。</w:delText>
        </w:r>
      </w:del>
    </w:p>
    <w:p>
      <w:pPr>
        <w:snapToGrid w:val="0"/>
        <w:spacing w:line="600" w:lineRule="exact"/>
        <w:ind w:left="0" w:firstLine="0"/>
        <w:rPr>
          <w:del w:id="2102" w:author="打印室" w:date="2025-03-07T11:14:15Z"/>
          <w:rFonts w:hint="eastAsia" w:ascii="仿宋" w:eastAsia="仿宋"/>
          <w:color w:val="000000"/>
          <w:szCs w:val="32"/>
        </w:rPr>
        <w:pPrChange w:id="2101" w:author="打印室" w:date="2025-03-07T11:14:16Z">
          <w:pPr>
            <w:spacing w:line="600" w:lineRule="exact"/>
            <w:ind w:left="0" w:firstLine="645"/>
          </w:pPr>
        </w:pPrChange>
      </w:pPr>
    </w:p>
    <w:p>
      <w:pPr>
        <w:snapToGrid w:val="0"/>
        <w:spacing w:line="600" w:lineRule="exact"/>
        <w:ind w:left="0" w:firstLine="0" w:firstLineChars="0"/>
        <w:rPr>
          <w:del w:id="2104" w:author="打印室" w:date="2025-03-07T11:14:15Z"/>
          <w:rFonts w:hint="eastAsia" w:ascii="仿宋" w:eastAsia="仿宋"/>
          <w:color w:val="000000"/>
          <w:spacing w:val="-6"/>
          <w:szCs w:val="32"/>
        </w:rPr>
        <w:pPrChange w:id="2103" w:author="打印室" w:date="2025-03-07T11:14:16Z">
          <w:pPr>
            <w:spacing w:line="600" w:lineRule="exact"/>
            <w:ind w:left="0" w:firstLine="640" w:firstLineChars="200"/>
          </w:pPr>
        </w:pPrChange>
      </w:pPr>
      <w:del w:id="2105" w:author="打印室" w:date="2025-03-07T11:14:15Z">
        <w:r>
          <w:rPr>
            <w:rFonts w:hint="eastAsia" w:ascii="仿宋" w:eastAsia="仿宋"/>
            <w:color w:val="000000"/>
            <w:szCs w:val="32"/>
          </w:rPr>
          <w:delText>附件:3-1.</w:delText>
        </w:r>
      </w:del>
      <w:del w:id="2106" w:author="打印室" w:date="2025-03-07T11:14:15Z">
        <w:r>
          <w:rPr>
            <w:rFonts w:hint="eastAsia" w:ascii="仿宋" w:eastAsia="仿宋"/>
            <w:color w:val="000000"/>
            <w:spacing w:val="-6"/>
            <w:szCs w:val="32"/>
          </w:rPr>
          <w:delText>2016-2020年福建省水果产业产值预计增长情况表</w:delText>
        </w:r>
      </w:del>
    </w:p>
    <w:p>
      <w:pPr>
        <w:snapToGrid w:val="0"/>
        <w:spacing w:line="600" w:lineRule="exact"/>
        <w:ind w:left="0" w:leftChars="0" w:firstLine="0" w:firstLineChars="0"/>
        <w:rPr>
          <w:del w:id="2108" w:author="打印室" w:date="2025-03-07T11:14:15Z"/>
          <w:rFonts w:hint="eastAsia" w:ascii="仿宋" w:eastAsia="仿宋"/>
          <w:color w:val="000000"/>
          <w:szCs w:val="32"/>
        </w:rPr>
        <w:pPrChange w:id="2107" w:author="打印室" w:date="2025-03-07T11:14:16Z">
          <w:pPr>
            <w:spacing w:line="600" w:lineRule="exact"/>
            <w:ind w:left="2080" w:leftChars="450" w:hanging="640" w:hangingChars="200"/>
          </w:pPr>
        </w:pPrChange>
      </w:pPr>
      <w:del w:id="2109" w:author="打印室" w:date="2025-03-07T11:14:15Z">
        <w:r>
          <w:rPr>
            <w:rFonts w:hint="eastAsia" w:ascii="仿宋" w:eastAsia="仿宋"/>
            <w:color w:val="000000"/>
            <w:szCs w:val="32"/>
          </w:rPr>
          <w:delText>3-2.到2020年水果全产业链新增产值分年度指导性计划</w:delText>
        </w:r>
      </w:del>
      <w:del w:id="2110" w:author="打印室" w:date="2025-03-07T11:14:15Z">
        <w:r>
          <w:rPr>
            <w:rFonts w:hint="eastAsia" w:ascii="仿宋_GB2312"/>
            <w:color w:val="000000"/>
            <w:szCs w:val="32"/>
          </w:rPr>
          <w:delText>任务</w:delText>
        </w:r>
      </w:del>
      <w:del w:id="2111" w:author="打印室" w:date="2025-03-07T11:14:15Z">
        <w:r>
          <w:rPr>
            <w:rFonts w:hint="eastAsia" w:ascii="仿宋" w:eastAsia="仿宋"/>
            <w:color w:val="000000"/>
            <w:szCs w:val="32"/>
          </w:rPr>
          <w:delText xml:space="preserve">   </w:delText>
        </w:r>
      </w:del>
    </w:p>
    <w:p>
      <w:pPr>
        <w:snapToGrid w:val="0"/>
        <w:spacing w:line="600" w:lineRule="exact"/>
        <w:ind w:left="0" w:firstLine="0" w:firstLineChars="0"/>
        <w:rPr>
          <w:del w:id="2113" w:author="打印室" w:date="2025-03-07T11:14:15Z"/>
          <w:rFonts w:hint="eastAsia" w:ascii="仿宋" w:eastAsia="仿宋"/>
          <w:color w:val="000000"/>
          <w:szCs w:val="32"/>
        </w:rPr>
        <w:pPrChange w:id="2112" w:author="打印室" w:date="2025-03-07T11:14:16Z">
          <w:pPr>
            <w:spacing w:line="600" w:lineRule="exact"/>
            <w:ind w:left="0" w:firstLine="1440" w:firstLineChars="450"/>
          </w:pPr>
        </w:pPrChange>
      </w:pPr>
      <w:del w:id="2114" w:author="打印室" w:date="2025-03-07T11:14:15Z">
        <w:r>
          <w:rPr>
            <w:rFonts w:hint="eastAsia" w:ascii="仿宋" w:eastAsia="仿宋"/>
            <w:color w:val="000000"/>
            <w:szCs w:val="32"/>
          </w:rPr>
          <w:delText>3-3.现代水果产业重点项目情况表</w:delText>
        </w:r>
      </w:del>
    </w:p>
    <w:p>
      <w:pPr>
        <w:spacing w:line="600" w:lineRule="exact"/>
        <w:ind w:left="0"/>
        <w:rPr>
          <w:del w:id="2115" w:author="打印室" w:date="2025-03-07T11:14:15Z"/>
          <w:color w:val="000000"/>
        </w:rPr>
        <w:sectPr>
          <w:pgSz w:w="11907" w:h="16840"/>
          <w:pgMar w:top="1984" w:right="1361" w:bottom="1417" w:left="1531" w:header="851" w:footer="1134" w:gutter="0"/>
          <w:paperSrc/>
          <w:pgNumType w:fmt="decimal"/>
          <w:cols w:space="720" w:num="1"/>
          <w:docGrid w:type="lines" w:linePitch="435" w:charSpace="0"/>
        </w:sectPr>
      </w:pPr>
    </w:p>
    <w:p>
      <w:pPr>
        <w:snapToGrid w:val="0"/>
        <w:spacing w:line="600" w:lineRule="exact"/>
        <w:rPr>
          <w:del w:id="2117" w:author="打印室" w:date="2025-03-07T11:14:15Z"/>
          <w:rFonts w:hint="eastAsia" w:ascii="黑体" w:eastAsia="黑体"/>
          <w:color w:val="000000"/>
          <w:szCs w:val="32"/>
        </w:rPr>
        <w:pPrChange w:id="2116" w:author="打印室" w:date="2025-03-07T11:14:16Z">
          <w:pPr>
            <w:spacing w:line="500" w:lineRule="exact"/>
          </w:pPr>
        </w:pPrChange>
      </w:pPr>
      <w:del w:id="2118" w:author="打印室" w:date="2025-03-07T11:14:15Z">
        <w:r>
          <w:rPr>
            <w:rFonts w:hint="eastAsia" w:ascii="黑体" w:eastAsia="黑体"/>
            <w:color w:val="000000"/>
            <w:szCs w:val="32"/>
          </w:rPr>
          <w:delText>附件3-1</w:delText>
        </w:r>
      </w:del>
    </w:p>
    <w:p>
      <w:pPr>
        <w:snapToGrid w:val="0"/>
        <w:spacing w:line="600" w:lineRule="exact"/>
        <w:rPr>
          <w:del w:id="2120" w:author="打印室" w:date="2025-03-07T11:14:15Z"/>
          <w:rFonts w:hint="eastAsia" w:ascii="黑体" w:eastAsia="黑体"/>
          <w:color w:val="000000"/>
          <w:szCs w:val="32"/>
        </w:rPr>
        <w:pPrChange w:id="2119" w:author="打印室" w:date="2025-03-07T11:14:16Z">
          <w:pPr>
            <w:spacing w:line="500" w:lineRule="exact"/>
          </w:pPr>
        </w:pPrChange>
      </w:pPr>
    </w:p>
    <w:p>
      <w:pPr>
        <w:snapToGrid w:val="0"/>
        <w:spacing w:line="600" w:lineRule="exact"/>
        <w:jc w:val="left"/>
        <w:rPr>
          <w:del w:id="2122" w:author="打印室" w:date="2025-03-07T11:14:15Z"/>
          <w:rFonts w:hint="eastAsia" w:ascii="方正小标宋简体" w:eastAsia="方正小标宋简体"/>
          <w:color w:val="000000"/>
          <w:sz w:val="36"/>
          <w:szCs w:val="36"/>
        </w:rPr>
        <w:pPrChange w:id="2121" w:author="打印室" w:date="2025-03-07T11:14:16Z">
          <w:pPr>
            <w:spacing w:line="500" w:lineRule="exact"/>
            <w:jc w:val="center"/>
          </w:pPr>
        </w:pPrChange>
      </w:pPr>
      <w:del w:id="2123" w:author="打印室" w:date="2025-03-07T11:14:15Z">
        <w:r>
          <w:rPr>
            <w:rFonts w:hint="eastAsia" w:ascii="方正小标宋简体" w:eastAsia="方正小标宋简体"/>
            <w:b w:val="0"/>
            <w:color w:val="000000"/>
            <w:sz w:val="36"/>
            <w:szCs w:val="36"/>
          </w:rPr>
          <w:delText xml:space="preserve">2016-2020年福建省水果产业产值预计增长情况表 </w:delText>
        </w:r>
      </w:del>
    </w:p>
    <w:tbl>
      <w:tblPr>
        <w:tblStyle w:val="9"/>
        <w:tblW w:w="0" w:type="auto"/>
        <w:jc w:val="center"/>
        <w:tblLayout w:type="fixed"/>
        <w:tblCellMar>
          <w:top w:w="0" w:type="dxa"/>
          <w:left w:w="0" w:type="dxa"/>
          <w:bottom w:w="0" w:type="dxa"/>
          <w:right w:w="0" w:type="dxa"/>
        </w:tblCellMar>
      </w:tblPr>
      <w:tblGrid>
        <w:gridCol w:w="1690"/>
        <w:gridCol w:w="657"/>
        <w:gridCol w:w="816"/>
        <w:gridCol w:w="751"/>
        <w:gridCol w:w="674"/>
        <w:gridCol w:w="816"/>
        <w:gridCol w:w="751"/>
        <w:gridCol w:w="674"/>
        <w:gridCol w:w="816"/>
        <w:gridCol w:w="871"/>
        <w:gridCol w:w="674"/>
        <w:gridCol w:w="816"/>
        <w:gridCol w:w="871"/>
        <w:gridCol w:w="674"/>
        <w:gridCol w:w="816"/>
        <w:gridCol w:w="696"/>
        <w:gridCol w:w="1055"/>
      </w:tblGrid>
      <w:tr>
        <w:tblPrEx>
          <w:tblCellMar>
            <w:top w:w="0" w:type="dxa"/>
            <w:left w:w="0" w:type="dxa"/>
            <w:bottom w:w="0" w:type="dxa"/>
            <w:right w:w="0" w:type="dxa"/>
          </w:tblCellMar>
        </w:tblPrEx>
        <w:trPr>
          <w:cantSplit/>
          <w:trHeight w:val="799" w:hRule="atLeast"/>
          <w:jc w:val="center"/>
          <w:del w:id="2124" w:author="打印室" w:date="2025-03-07T11:14:15Z"/>
        </w:trPr>
        <w:tc>
          <w:tcPr>
            <w:tcW w:w="16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26" w:author="打印室" w:date="2025-03-07T11:14:15Z"/>
                <w:rFonts w:hint="eastAsia" w:ascii="仿宋_GB2312" w:hAnsi="仿宋_GB2312" w:cs="仿宋_GB2312"/>
                <w:b w:val="0"/>
                <w:bCs w:val="0"/>
                <w:color w:val="000000"/>
                <w:sz w:val="26"/>
                <w:szCs w:val="26"/>
                <w:lang w:bidi="ar-SA"/>
              </w:rPr>
              <w:pPrChange w:id="2125" w:author="打印室" w:date="2025-03-07T11:14:16Z">
                <w:pPr>
                  <w:widowControl/>
                  <w:jc w:val="center"/>
                  <w:textAlignment w:val="center"/>
                </w:pPr>
              </w:pPrChange>
            </w:pPr>
            <w:del w:id="2127" w:author="打印室" w:date="2025-03-07T11:14:15Z">
              <w:r>
                <w:rPr>
                  <w:rFonts w:hint="eastAsia" w:ascii="仿宋_GB2312" w:hAnsi="仿宋_GB2312" w:cs="仿宋_GB2312"/>
                  <w:b w:val="0"/>
                  <w:bCs w:val="0"/>
                  <w:color w:val="000000"/>
                  <w:kern w:val="0"/>
                  <w:sz w:val="26"/>
                  <w:szCs w:val="26"/>
                  <w:lang w:bidi="ar-SA"/>
                </w:rPr>
                <w:delText>产值</w:delText>
              </w:r>
            </w:del>
            <w:del w:id="2128" w:author="打印室" w:date="2025-03-07T11:14:15Z">
              <w:r>
                <w:rPr>
                  <w:rStyle w:val="13"/>
                  <w:rFonts w:hint="eastAsia" w:hAnsi="仿宋_GB2312"/>
                  <w:b w:val="0"/>
                  <w:bCs w:val="0"/>
                </w:rPr>
                <w:delText xml:space="preserve">                    </w:delText>
              </w:r>
            </w:del>
            <w:del w:id="2129" w:author="打印室" w:date="2025-03-07T11:14:15Z">
              <w:r>
                <w:rPr>
                  <w:rFonts w:hint="eastAsia" w:ascii="仿宋_GB2312" w:hAnsi="仿宋_GB2312" w:cs="仿宋_GB2312"/>
                  <w:b w:val="0"/>
                  <w:bCs w:val="0"/>
                  <w:color w:val="000000"/>
                  <w:kern w:val="0"/>
                  <w:sz w:val="26"/>
                  <w:szCs w:val="26"/>
                  <w:lang w:bidi="ar-SA"/>
                </w:rPr>
                <w:delText>（亿元）</w:delText>
              </w:r>
            </w:del>
          </w:p>
        </w:tc>
        <w:tc>
          <w:tcPr>
            <w:tcW w:w="1473"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31" w:author="打印室" w:date="2025-03-07T11:14:15Z"/>
                <w:rFonts w:hint="eastAsia" w:ascii="仿宋_GB2312" w:hAnsi="仿宋_GB2312" w:cs="仿宋_GB2312"/>
                <w:b w:val="0"/>
                <w:bCs w:val="0"/>
                <w:color w:val="000000"/>
                <w:sz w:val="26"/>
                <w:szCs w:val="26"/>
              </w:rPr>
              <w:pPrChange w:id="2130" w:author="打印室" w:date="2025-03-07T11:14:16Z">
                <w:pPr>
                  <w:widowControl/>
                  <w:jc w:val="center"/>
                  <w:textAlignment w:val="center"/>
                </w:pPr>
              </w:pPrChange>
            </w:pPr>
            <w:del w:id="2132" w:author="打印室" w:date="2025-03-07T11:14:15Z">
              <w:r>
                <w:rPr>
                  <w:rFonts w:hint="eastAsia" w:ascii="仿宋_GB2312" w:hAnsi="仿宋_GB2312" w:cs="仿宋_GB2312"/>
                  <w:b w:val="0"/>
                  <w:bCs w:val="0"/>
                  <w:color w:val="000000"/>
                  <w:kern w:val="0"/>
                  <w:sz w:val="26"/>
                  <w:szCs w:val="26"/>
                </w:rPr>
                <w:delText>2016</w:delText>
              </w:r>
            </w:del>
            <w:del w:id="2133" w:author="打印室" w:date="2025-03-07T11:14:15Z">
              <w:r>
                <w:rPr>
                  <w:rFonts w:hint="eastAsia" w:ascii="仿宋_GB2312" w:hAnsi="仿宋_GB2312" w:cs="仿宋_GB2312"/>
                  <w:b w:val="0"/>
                  <w:bCs w:val="0"/>
                  <w:color w:val="000000"/>
                  <w:kern w:val="0"/>
                  <w:sz w:val="26"/>
                  <w:szCs w:val="26"/>
                  <w:lang w:bidi="ar-SA"/>
                </w:rPr>
                <w:delText>年</w:delText>
              </w:r>
            </w:del>
          </w:p>
        </w:tc>
        <w:tc>
          <w:tcPr>
            <w:tcW w:w="2241"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35" w:author="打印室" w:date="2025-03-07T11:14:15Z"/>
                <w:rFonts w:hint="eastAsia" w:ascii="仿宋_GB2312" w:hAnsi="仿宋_GB2312" w:cs="仿宋_GB2312"/>
                <w:b w:val="0"/>
                <w:bCs w:val="0"/>
                <w:color w:val="000000"/>
                <w:sz w:val="26"/>
                <w:szCs w:val="26"/>
              </w:rPr>
              <w:pPrChange w:id="2134" w:author="打印室" w:date="2025-03-07T11:14:16Z">
                <w:pPr>
                  <w:widowControl/>
                  <w:jc w:val="center"/>
                  <w:textAlignment w:val="center"/>
                </w:pPr>
              </w:pPrChange>
            </w:pPr>
            <w:del w:id="2136" w:author="打印室" w:date="2025-03-07T11:14:15Z">
              <w:r>
                <w:rPr>
                  <w:rFonts w:hint="eastAsia" w:ascii="仿宋_GB2312" w:hAnsi="仿宋_GB2312" w:cs="仿宋_GB2312"/>
                  <w:b w:val="0"/>
                  <w:bCs w:val="0"/>
                  <w:color w:val="000000"/>
                  <w:kern w:val="0"/>
                  <w:sz w:val="26"/>
                  <w:szCs w:val="26"/>
                </w:rPr>
                <w:delText>2017</w:delText>
              </w:r>
            </w:del>
            <w:del w:id="2137" w:author="打印室" w:date="2025-03-07T11:14:15Z">
              <w:r>
                <w:rPr>
                  <w:rFonts w:hint="eastAsia" w:ascii="仿宋_GB2312" w:hAnsi="仿宋_GB2312" w:cs="仿宋_GB2312"/>
                  <w:b w:val="0"/>
                  <w:bCs w:val="0"/>
                  <w:color w:val="000000"/>
                  <w:kern w:val="0"/>
                  <w:sz w:val="26"/>
                  <w:szCs w:val="26"/>
                  <w:lang w:bidi="ar-SA"/>
                </w:rPr>
                <w:delText>年</w:delText>
              </w:r>
            </w:del>
            <w:del w:id="2138" w:author="打印室" w:date="2025-03-07T11:14:15Z">
              <w:r>
                <w:rPr>
                  <w:rStyle w:val="13"/>
                  <w:rFonts w:hint="eastAsia" w:hAnsi="仿宋_GB2312"/>
                  <w:b w:val="0"/>
                  <w:bCs w:val="0"/>
                </w:rPr>
                <w:delText>(</w:delText>
              </w:r>
            </w:del>
            <w:del w:id="2139" w:author="打印室" w:date="2025-03-07T11:14:15Z">
              <w:r>
                <w:rPr>
                  <w:rFonts w:hint="eastAsia" w:ascii="仿宋_GB2312" w:hAnsi="仿宋_GB2312" w:cs="仿宋_GB2312"/>
                  <w:b w:val="0"/>
                  <w:bCs w:val="0"/>
                  <w:color w:val="000000"/>
                  <w:kern w:val="0"/>
                  <w:sz w:val="26"/>
                  <w:szCs w:val="26"/>
                  <w:lang w:bidi="ar-SA"/>
                </w:rPr>
                <w:delText>预计</w:delText>
              </w:r>
            </w:del>
            <w:del w:id="2140" w:author="打印室" w:date="2025-03-07T11:14:15Z">
              <w:r>
                <w:rPr>
                  <w:rStyle w:val="13"/>
                  <w:rFonts w:hint="eastAsia" w:hAnsi="仿宋_GB2312"/>
                  <w:b w:val="0"/>
                  <w:bCs w:val="0"/>
                </w:rPr>
                <w:delText>)</w:delText>
              </w:r>
            </w:del>
          </w:p>
        </w:tc>
        <w:tc>
          <w:tcPr>
            <w:tcW w:w="2241"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42" w:author="打印室" w:date="2025-03-07T11:14:15Z"/>
                <w:rFonts w:hint="eastAsia" w:ascii="仿宋_GB2312" w:hAnsi="仿宋_GB2312" w:cs="仿宋_GB2312"/>
                <w:b w:val="0"/>
                <w:bCs w:val="0"/>
                <w:color w:val="000000"/>
                <w:sz w:val="26"/>
                <w:szCs w:val="26"/>
              </w:rPr>
              <w:pPrChange w:id="2141" w:author="打印室" w:date="2025-03-07T11:14:16Z">
                <w:pPr>
                  <w:widowControl/>
                  <w:jc w:val="center"/>
                  <w:textAlignment w:val="center"/>
                </w:pPr>
              </w:pPrChange>
            </w:pPr>
            <w:del w:id="2143" w:author="打印室" w:date="2025-03-07T11:14:15Z">
              <w:r>
                <w:rPr>
                  <w:rFonts w:hint="eastAsia" w:ascii="仿宋_GB2312" w:hAnsi="仿宋_GB2312" w:cs="仿宋_GB2312"/>
                  <w:b w:val="0"/>
                  <w:bCs w:val="0"/>
                  <w:color w:val="000000"/>
                  <w:kern w:val="0"/>
                  <w:sz w:val="26"/>
                  <w:szCs w:val="26"/>
                </w:rPr>
                <w:delText>2018</w:delText>
              </w:r>
            </w:del>
            <w:del w:id="2144" w:author="打印室" w:date="2025-03-07T11:14:15Z">
              <w:r>
                <w:rPr>
                  <w:rFonts w:hint="eastAsia" w:ascii="仿宋_GB2312" w:hAnsi="仿宋_GB2312" w:cs="仿宋_GB2312"/>
                  <w:b w:val="0"/>
                  <w:bCs w:val="0"/>
                  <w:color w:val="000000"/>
                  <w:kern w:val="0"/>
                  <w:sz w:val="26"/>
                  <w:szCs w:val="26"/>
                  <w:lang w:bidi="ar-SA"/>
                </w:rPr>
                <w:delText>年</w:delText>
              </w:r>
            </w:del>
            <w:del w:id="2145" w:author="打印室" w:date="2025-03-07T11:14:15Z">
              <w:r>
                <w:rPr>
                  <w:rStyle w:val="13"/>
                  <w:rFonts w:hint="eastAsia" w:hAnsi="仿宋_GB2312"/>
                  <w:b w:val="0"/>
                  <w:bCs w:val="0"/>
                </w:rPr>
                <w:delText>(</w:delText>
              </w:r>
            </w:del>
            <w:del w:id="2146" w:author="打印室" w:date="2025-03-07T11:14:15Z">
              <w:r>
                <w:rPr>
                  <w:rFonts w:hint="eastAsia" w:ascii="仿宋_GB2312" w:hAnsi="仿宋_GB2312" w:cs="仿宋_GB2312"/>
                  <w:b w:val="0"/>
                  <w:bCs w:val="0"/>
                  <w:color w:val="000000"/>
                  <w:kern w:val="0"/>
                  <w:sz w:val="26"/>
                  <w:szCs w:val="26"/>
                  <w:lang w:bidi="ar-SA"/>
                </w:rPr>
                <w:delText>预计</w:delText>
              </w:r>
            </w:del>
            <w:del w:id="2147" w:author="打印室" w:date="2025-03-07T11:14:15Z">
              <w:r>
                <w:rPr>
                  <w:rStyle w:val="13"/>
                  <w:rFonts w:hint="eastAsia" w:hAnsi="仿宋_GB2312"/>
                  <w:b w:val="0"/>
                  <w:bCs w:val="0"/>
                </w:rPr>
                <w:delText>)</w:delText>
              </w:r>
            </w:del>
          </w:p>
        </w:tc>
        <w:tc>
          <w:tcPr>
            <w:tcW w:w="2361"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49" w:author="打印室" w:date="2025-03-07T11:14:15Z"/>
                <w:rFonts w:hint="eastAsia" w:ascii="仿宋_GB2312" w:hAnsi="仿宋_GB2312" w:cs="仿宋_GB2312"/>
                <w:b w:val="0"/>
                <w:bCs w:val="0"/>
                <w:color w:val="000000"/>
                <w:sz w:val="26"/>
                <w:szCs w:val="26"/>
              </w:rPr>
              <w:pPrChange w:id="2148" w:author="打印室" w:date="2025-03-07T11:14:16Z">
                <w:pPr>
                  <w:widowControl/>
                  <w:jc w:val="center"/>
                  <w:textAlignment w:val="center"/>
                </w:pPr>
              </w:pPrChange>
            </w:pPr>
            <w:del w:id="2150" w:author="打印室" w:date="2025-03-07T11:14:15Z">
              <w:r>
                <w:rPr>
                  <w:rFonts w:hint="eastAsia" w:ascii="仿宋_GB2312" w:hAnsi="仿宋_GB2312" w:cs="仿宋_GB2312"/>
                  <w:b w:val="0"/>
                  <w:bCs w:val="0"/>
                  <w:color w:val="000000"/>
                  <w:kern w:val="0"/>
                  <w:sz w:val="26"/>
                  <w:szCs w:val="26"/>
                </w:rPr>
                <w:delText>2019</w:delText>
              </w:r>
            </w:del>
            <w:del w:id="2151" w:author="打印室" w:date="2025-03-07T11:14:15Z">
              <w:r>
                <w:rPr>
                  <w:rFonts w:hint="eastAsia" w:ascii="仿宋_GB2312" w:hAnsi="仿宋_GB2312" w:cs="仿宋_GB2312"/>
                  <w:b w:val="0"/>
                  <w:bCs w:val="0"/>
                  <w:color w:val="000000"/>
                  <w:kern w:val="0"/>
                  <w:sz w:val="26"/>
                  <w:szCs w:val="26"/>
                  <w:lang w:bidi="ar-SA"/>
                </w:rPr>
                <w:delText>年</w:delText>
              </w:r>
            </w:del>
            <w:del w:id="2152" w:author="打印室" w:date="2025-03-07T11:14:15Z">
              <w:r>
                <w:rPr>
                  <w:rStyle w:val="13"/>
                  <w:rFonts w:hint="eastAsia" w:hAnsi="仿宋_GB2312"/>
                  <w:b w:val="0"/>
                  <w:bCs w:val="0"/>
                </w:rPr>
                <w:delText>(</w:delText>
              </w:r>
            </w:del>
            <w:del w:id="2153" w:author="打印室" w:date="2025-03-07T11:14:15Z">
              <w:r>
                <w:rPr>
                  <w:rFonts w:hint="eastAsia" w:ascii="仿宋_GB2312" w:hAnsi="仿宋_GB2312" w:cs="仿宋_GB2312"/>
                  <w:b w:val="0"/>
                  <w:bCs w:val="0"/>
                  <w:color w:val="000000"/>
                  <w:kern w:val="0"/>
                  <w:sz w:val="26"/>
                  <w:szCs w:val="26"/>
                  <w:lang w:bidi="ar-SA"/>
                </w:rPr>
                <w:delText>预计</w:delText>
              </w:r>
            </w:del>
            <w:del w:id="2154" w:author="打印室" w:date="2025-03-07T11:14:15Z">
              <w:r>
                <w:rPr>
                  <w:rStyle w:val="13"/>
                  <w:rFonts w:hint="eastAsia" w:hAnsi="仿宋_GB2312"/>
                  <w:b w:val="0"/>
                  <w:bCs w:val="0"/>
                </w:rPr>
                <w:delText>)</w:delText>
              </w:r>
            </w:del>
          </w:p>
        </w:tc>
        <w:tc>
          <w:tcPr>
            <w:tcW w:w="2361"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56" w:author="打印室" w:date="2025-03-07T11:14:15Z"/>
                <w:rFonts w:hint="eastAsia" w:ascii="仿宋_GB2312" w:hAnsi="仿宋_GB2312" w:cs="仿宋_GB2312"/>
                <w:b w:val="0"/>
                <w:bCs w:val="0"/>
                <w:color w:val="000000"/>
                <w:sz w:val="26"/>
                <w:szCs w:val="26"/>
              </w:rPr>
              <w:pPrChange w:id="2155" w:author="打印室" w:date="2025-03-07T11:14:16Z">
                <w:pPr>
                  <w:widowControl/>
                  <w:jc w:val="center"/>
                  <w:textAlignment w:val="center"/>
                </w:pPr>
              </w:pPrChange>
            </w:pPr>
            <w:del w:id="2157" w:author="打印室" w:date="2025-03-07T11:14:15Z">
              <w:r>
                <w:rPr>
                  <w:rFonts w:hint="eastAsia" w:ascii="仿宋_GB2312" w:hAnsi="仿宋_GB2312" w:cs="仿宋_GB2312"/>
                  <w:b w:val="0"/>
                  <w:bCs w:val="0"/>
                  <w:color w:val="000000"/>
                  <w:kern w:val="0"/>
                  <w:sz w:val="26"/>
                  <w:szCs w:val="26"/>
                </w:rPr>
                <w:delText>2020</w:delText>
              </w:r>
            </w:del>
            <w:del w:id="2158" w:author="打印室" w:date="2025-03-07T11:14:15Z">
              <w:r>
                <w:rPr>
                  <w:rFonts w:hint="eastAsia" w:ascii="仿宋_GB2312" w:hAnsi="仿宋_GB2312" w:cs="仿宋_GB2312"/>
                  <w:b w:val="0"/>
                  <w:bCs w:val="0"/>
                  <w:color w:val="000000"/>
                  <w:kern w:val="0"/>
                  <w:sz w:val="26"/>
                  <w:szCs w:val="26"/>
                  <w:lang w:bidi="ar-SA"/>
                </w:rPr>
                <w:delText>年</w:delText>
              </w:r>
            </w:del>
            <w:del w:id="2159" w:author="打印室" w:date="2025-03-07T11:14:15Z">
              <w:r>
                <w:rPr>
                  <w:rStyle w:val="13"/>
                  <w:rFonts w:hint="eastAsia" w:hAnsi="仿宋_GB2312"/>
                  <w:b w:val="0"/>
                  <w:bCs w:val="0"/>
                </w:rPr>
                <w:delText>(</w:delText>
              </w:r>
            </w:del>
            <w:del w:id="2160" w:author="打印室" w:date="2025-03-07T11:14:15Z">
              <w:r>
                <w:rPr>
                  <w:rFonts w:hint="eastAsia" w:ascii="仿宋_GB2312" w:hAnsi="仿宋_GB2312" w:cs="仿宋_GB2312"/>
                  <w:b w:val="0"/>
                  <w:bCs w:val="0"/>
                  <w:color w:val="000000"/>
                  <w:kern w:val="0"/>
                  <w:sz w:val="26"/>
                  <w:szCs w:val="26"/>
                  <w:lang w:bidi="ar-SA"/>
                </w:rPr>
                <w:delText>预计</w:delText>
              </w:r>
            </w:del>
            <w:del w:id="2161" w:author="打印室" w:date="2025-03-07T11:14:15Z">
              <w:r>
                <w:rPr>
                  <w:rStyle w:val="13"/>
                  <w:rFonts w:hint="eastAsia" w:hAnsi="仿宋_GB2312"/>
                  <w:b w:val="0"/>
                  <w:bCs w:val="0"/>
                </w:rPr>
                <w:delText>)</w:delText>
              </w:r>
            </w:del>
          </w:p>
        </w:tc>
        <w:tc>
          <w:tcPr>
            <w:tcW w:w="6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63" w:author="打印室" w:date="2025-03-07T11:14:15Z"/>
                <w:rFonts w:hint="eastAsia" w:ascii="仿宋_GB2312" w:hAnsi="仿宋_GB2312" w:cs="仿宋_GB2312"/>
                <w:b w:val="0"/>
                <w:bCs w:val="0"/>
                <w:color w:val="000000"/>
                <w:sz w:val="24"/>
                <w:lang w:bidi="ar-SA"/>
              </w:rPr>
              <w:pPrChange w:id="2162" w:author="打印室" w:date="2025-03-07T11:14:16Z">
                <w:pPr>
                  <w:widowControl/>
                  <w:jc w:val="center"/>
                  <w:textAlignment w:val="center"/>
                </w:pPr>
              </w:pPrChange>
            </w:pPr>
            <w:del w:id="2164" w:author="打印室" w:date="2025-03-07T11:14:15Z">
              <w:r>
                <w:rPr>
                  <w:rFonts w:hint="eastAsia" w:ascii="仿宋_GB2312" w:hAnsi="仿宋_GB2312" w:cs="仿宋_GB2312"/>
                  <w:b w:val="0"/>
                  <w:bCs w:val="0"/>
                  <w:color w:val="000000"/>
                  <w:kern w:val="0"/>
                  <w:sz w:val="24"/>
                  <w:lang w:bidi="ar-SA"/>
                </w:rPr>
                <w:delText>年均</w:delText>
              </w:r>
            </w:del>
            <w:del w:id="2165" w:author="打印室" w:date="2025-03-07T11:14:15Z">
              <w:r>
                <w:rPr>
                  <w:rStyle w:val="13"/>
                  <w:rFonts w:hint="eastAsia" w:hAnsi="仿宋_GB2312"/>
                  <w:b w:val="0"/>
                  <w:bCs w:val="0"/>
                  <w:sz w:val="24"/>
                  <w:szCs w:val="24"/>
                </w:rPr>
                <w:delText xml:space="preserve">              </w:delText>
              </w:r>
            </w:del>
            <w:del w:id="2166" w:author="打印室" w:date="2025-03-07T11:14:15Z">
              <w:r>
                <w:rPr>
                  <w:rFonts w:hint="eastAsia" w:ascii="仿宋_GB2312" w:hAnsi="仿宋_GB2312" w:cs="仿宋_GB2312"/>
                  <w:b w:val="0"/>
                  <w:bCs w:val="0"/>
                  <w:color w:val="000000"/>
                  <w:kern w:val="0"/>
                  <w:sz w:val="24"/>
                  <w:lang w:bidi="ar-SA"/>
                </w:rPr>
                <w:delText>增长率</w:delText>
              </w:r>
            </w:del>
          </w:p>
        </w:tc>
        <w:tc>
          <w:tcPr>
            <w:tcW w:w="105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68" w:author="打印室" w:date="2025-03-07T11:14:15Z"/>
                <w:rFonts w:hint="eastAsia" w:ascii="仿宋_GB2312" w:hAnsi="仿宋_GB2312" w:cs="仿宋_GB2312"/>
                <w:b w:val="0"/>
                <w:bCs w:val="0"/>
                <w:color w:val="000000"/>
                <w:sz w:val="24"/>
              </w:rPr>
              <w:pPrChange w:id="2167" w:author="打印室" w:date="2025-03-07T11:14:16Z">
                <w:pPr>
                  <w:widowControl/>
                  <w:jc w:val="center"/>
                  <w:textAlignment w:val="center"/>
                </w:pPr>
              </w:pPrChange>
            </w:pPr>
            <w:del w:id="2169" w:author="打印室" w:date="2025-03-07T11:14:15Z">
              <w:r>
                <w:rPr>
                  <w:rFonts w:hint="eastAsia" w:ascii="仿宋_GB2312" w:hAnsi="仿宋_GB2312" w:cs="仿宋_GB2312"/>
                  <w:b w:val="0"/>
                  <w:bCs w:val="0"/>
                  <w:color w:val="000000"/>
                  <w:kern w:val="0"/>
                  <w:sz w:val="24"/>
                </w:rPr>
                <w:delText>2020</w:delText>
              </w:r>
            </w:del>
            <w:del w:id="2170" w:author="打印室" w:date="2025-03-07T11:14:15Z">
              <w:r>
                <w:rPr>
                  <w:rStyle w:val="15"/>
                  <w:rFonts w:hint="eastAsia" w:ascii="仿宋_GB2312" w:hAnsi="仿宋_GB2312" w:eastAsia="仿宋_GB2312" w:cs="仿宋_GB2312"/>
                  <w:b w:val="0"/>
                  <w:bCs w:val="0"/>
                  <w:color w:val="000000"/>
                  <w:sz w:val="24"/>
                  <w:szCs w:val="24"/>
                </w:rPr>
                <w:delText>年比</w:delText>
              </w:r>
            </w:del>
            <w:del w:id="2171" w:author="打印室" w:date="2025-03-07T11:14:15Z">
              <w:r>
                <w:rPr>
                  <w:rStyle w:val="12"/>
                  <w:rFonts w:hint="eastAsia" w:ascii="仿宋_GB2312" w:hAnsi="仿宋_GB2312" w:eastAsia="仿宋_GB2312" w:cs="仿宋_GB2312"/>
                  <w:b w:val="0"/>
                  <w:bCs w:val="0"/>
                  <w:sz w:val="24"/>
                  <w:szCs w:val="24"/>
                </w:rPr>
                <w:delText>2016</w:delText>
              </w:r>
            </w:del>
            <w:del w:id="2172" w:author="打印室" w:date="2025-03-07T11:14:15Z">
              <w:r>
                <w:rPr>
                  <w:rStyle w:val="15"/>
                  <w:rFonts w:hint="eastAsia" w:ascii="仿宋_GB2312" w:hAnsi="仿宋_GB2312" w:eastAsia="仿宋_GB2312" w:cs="仿宋_GB2312"/>
                  <w:b w:val="0"/>
                  <w:bCs w:val="0"/>
                  <w:color w:val="000000"/>
                  <w:sz w:val="24"/>
                  <w:szCs w:val="24"/>
                </w:rPr>
                <w:delText>年新增产值（亿元）</w:delText>
              </w:r>
            </w:del>
          </w:p>
        </w:tc>
      </w:tr>
      <w:tr>
        <w:tblPrEx>
          <w:tblCellMar>
            <w:top w:w="0" w:type="dxa"/>
            <w:left w:w="0" w:type="dxa"/>
            <w:bottom w:w="0" w:type="dxa"/>
            <w:right w:w="0" w:type="dxa"/>
          </w:tblCellMar>
        </w:tblPrEx>
        <w:trPr>
          <w:cantSplit/>
          <w:trHeight w:val="799" w:hRule="atLeast"/>
          <w:jc w:val="center"/>
          <w:del w:id="2173" w:author="打印室" w:date="2025-03-07T11:14:15Z"/>
        </w:trPr>
        <w:tc>
          <w:tcPr>
            <w:tcW w:w="169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rPr>
                <w:del w:id="2175" w:author="打印室" w:date="2025-03-07T11:14:15Z"/>
                <w:rFonts w:hint="eastAsia" w:ascii="仿宋_GB2312" w:hAnsi="仿宋_GB2312" w:cs="仿宋_GB2312"/>
                <w:b w:val="0"/>
                <w:bCs w:val="0"/>
              </w:rPr>
              <w:pPrChange w:id="2174" w:author="打印室" w:date="2025-03-07T11:14:16Z">
                <w:pPr/>
              </w:pPrChange>
            </w:pPr>
          </w:p>
        </w:tc>
        <w:tc>
          <w:tcPr>
            <w:tcW w:w="65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77" w:author="打印室" w:date="2025-03-07T11:14:15Z"/>
                <w:rFonts w:hint="eastAsia" w:ascii="仿宋_GB2312" w:hAnsi="仿宋_GB2312" w:cs="仿宋_GB2312"/>
                <w:b w:val="0"/>
                <w:bCs w:val="0"/>
                <w:color w:val="000000"/>
                <w:sz w:val="26"/>
                <w:szCs w:val="26"/>
                <w:lang w:bidi="ar-SA"/>
              </w:rPr>
              <w:pPrChange w:id="2176" w:author="打印室" w:date="2025-03-07T11:14:16Z">
                <w:pPr>
                  <w:widowControl/>
                  <w:jc w:val="center"/>
                  <w:textAlignment w:val="center"/>
                </w:pPr>
              </w:pPrChange>
            </w:pPr>
            <w:del w:id="2178" w:author="打印室" w:date="2025-03-07T11:14:15Z">
              <w:r>
                <w:rPr>
                  <w:rFonts w:hint="eastAsia" w:ascii="仿宋_GB2312" w:hAnsi="仿宋_GB2312" w:cs="仿宋_GB2312"/>
                  <w:b w:val="0"/>
                  <w:bCs w:val="0"/>
                  <w:color w:val="000000"/>
                  <w:kern w:val="0"/>
                  <w:sz w:val="26"/>
                  <w:szCs w:val="26"/>
                  <w:lang w:bidi="ar-SA"/>
                </w:rPr>
                <w:delText>产值</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80" w:author="打印室" w:date="2025-03-07T11:14:15Z"/>
                <w:rFonts w:hint="eastAsia" w:ascii="仿宋_GB2312" w:hAnsi="仿宋_GB2312" w:cs="仿宋_GB2312"/>
                <w:b w:val="0"/>
                <w:bCs w:val="0"/>
                <w:color w:val="000000"/>
                <w:sz w:val="26"/>
                <w:szCs w:val="26"/>
                <w:lang w:bidi="ar-SA"/>
              </w:rPr>
              <w:pPrChange w:id="2179" w:author="打印室" w:date="2025-03-07T11:14:16Z">
                <w:pPr>
                  <w:widowControl/>
                  <w:jc w:val="center"/>
                  <w:textAlignment w:val="center"/>
                </w:pPr>
              </w:pPrChange>
            </w:pPr>
            <w:del w:id="2181" w:author="打印室" w:date="2025-03-07T11:14:15Z">
              <w:r>
                <w:rPr>
                  <w:rFonts w:hint="eastAsia" w:ascii="仿宋_GB2312" w:hAnsi="仿宋_GB2312" w:cs="仿宋_GB2312"/>
                  <w:b w:val="0"/>
                  <w:bCs w:val="0"/>
                  <w:color w:val="000000"/>
                  <w:kern w:val="0"/>
                  <w:sz w:val="26"/>
                  <w:szCs w:val="26"/>
                  <w:lang w:bidi="ar-SA"/>
                </w:rPr>
                <w:delText>比重</w:delText>
              </w:r>
            </w:del>
          </w:p>
        </w:tc>
        <w:tc>
          <w:tcPr>
            <w:tcW w:w="75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83" w:author="打印室" w:date="2025-03-07T11:14:15Z"/>
                <w:rFonts w:hint="eastAsia" w:ascii="仿宋_GB2312" w:hAnsi="仿宋_GB2312" w:cs="仿宋_GB2312"/>
                <w:b w:val="0"/>
                <w:bCs w:val="0"/>
                <w:color w:val="000000"/>
                <w:sz w:val="26"/>
                <w:szCs w:val="26"/>
                <w:lang w:bidi="ar-SA"/>
              </w:rPr>
              <w:pPrChange w:id="2182" w:author="打印室" w:date="2025-03-07T11:14:16Z">
                <w:pPr>
                  <w:widowControl/>
                  <w:jc w:val="center"/>
                  <w:textAlignment w:val="center"/>
                </w:pPr>
              </w:pPrChange>
            </w:pPr>
            <w:del w:id="2184" w:author="打印室" w:date="2025-03-07T11:14:15Z">
              <w:r>
                <w:rPr>
                  <w:rFonts w:hint="eastAsia" w:ascii="仿宋_GB2312" w:hAnsi="仿宋_GB2312" w:cs="仿宋_GB2312"/>
                  <w:b w:val="0"/>
                  <w:bCs w:val="0"/>
                  <w:color w:val="000000"/>
                  <w:kern w:val="0"/>
                  <w:sz w:val="26"/>
                  <w:szCs w:val="26"/>
                  <w:lang w:bidi="ar-SA"/>
                </w:rPr>
                <w:delText>产值</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86" w:author="打印室" w:date="2025-03-07T11:14:15Z"/>
                <w:rFonts w:hint="eastAsia" w:ascii="仿宋_GB2312" w:hAnsi="仿宋_GB2312" w:cs="仿宋_GB2312"/>
                <w:b w:val="0"/>
                <w:bCs w:val="0"/>
                <w:color w:val="000000"/>
                <w:sz w:val="26"/>
                <w:szCs w:val="26"/>
                <w:lang w:bidi="ar-SA"/>
              </w:rPr>
              <w:pPrChange w:id="2185" w:author="打印室" w:date="2025-03-07T11:14:16Z">
                <w:pPr>
                  <w:widowControl/>
                  <w:jc w:val="center"/>
                  <w:textAlignment w:val="center"/>
                </w:pPr>
              </w:pPrChange>
            </w:pPr>
            <w:del w:id="2187" w:author="打印室" w:date="2025-03-07T11:14:15Z">
              <w:r>
                <w:rPr>
                  <w:rFonts w:hint="eastAsia" w:ascii="仿宋_GB2312" w:hAnsi="仿宋_GB2312" w:cs="仿宋_GB2312"/>
                  <w:b w:val="0"/>
                  <w:bCs w:val="0"/>
                  <w:color w:val="000000"/>
                  <w:kern w:val="0"/>
                  <w:sz w:val="26"/>
                  <w:szCs w:val="26"/>
                  <w:lang w:bidi="ar-SA"/>
                </w:rPr>
                <w:delText>比增</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89" w:author="打印室" w:date="2025-03-07T11:14:15Z"/>
                <w:rFonts w:hint="eastAsia" w:ascii="仿宋_GB2312" w:hAnsi="仿宋_GB2312" w:cs="仿宋_GB2312"/>
                <w:b w:val="0"/>
                <w:bCs w:val="0"/>
                <w:color w:val="000000"/>
                <w:sz w:val="26"/>
                <w:szCs w:val="26"/>
                <w:lang w:bidi="ar-SA"/>
              </w:rPr>
              <w:pPrChange w:id="2188" w:author="打印室" w:date="2025-03-07T11:14:16Z">
                <w:pPr>
                  <w:widowControl/>
                  <w:jc w:val="center"/>
                  <w:textAlignment w:val="center"/>
                </w:pPr>
              </w:pPrChange>
            </w:pPr>
            <w:del w:id="2190" w:author="打印室" w:date="2025-03-07T11:14:15Z">
              <w:r>
                <w:rPr>
                  <w:rFonts w:hint="eastAsia" w:ascii="仿宋_GB2312" w:hAnsi="仿宋_GB2312" w:cs="仿宋_GB2312"/>
                  <w:b w:val="0"/>
                  <w:bCs w:val="0"/>
                  <w:color w:val="000000"/>
                  <w:kern w:val="0"/>
                  <w:sz w:val="26"/>
                  <w:szCs w:val="26"/>
                  <w:lang w:bidi="ar-SA"/>
                </w:rPr>
                <w:delText>比重</w:delText>
              </w:r>
            </w:del>
          </w:p>
        </w:tc>
        <w:tc>
          <w:tcPr>
            <w:tcW w:w="75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92" w:author="打印室" w:date="2025-03-07T11:14:15Z"/>
                <w:rFonts w:hint="eastAsia" w:ascii="仿宋_GB2312" w:hAnsi="仿宋_GB2312" w:cs="仿宋_GB2312"/>
                <w:b w:val="0"/>
                <w:bCs w:val="0"/>
                <w:color w:val="000000"/>
                <w:sz w:val="26"/>
                <w:szCs w:val="26"/>
                <w:lang w:bidi="ar-SA"/>
              </w:rPr>
              <w:pPrChange w:id="2191" w:author="打印室" w:date="2025-03-07T11:14:16Z">
                <w:pPr>
                  <w:widowControl/>
                  <w:jc w:val="center"/>
                  <w:textAlignment w:val="center"/>
                </w:pPr>
              </w:pPrChange>
            </w:pPr>
            <w:del w:id="2193" w:author="打印室" w:date="2025-03-07T11:14:15Z">
              <w:r>
                <w:rPr>
                  <w:rFonts w:hint="eastAsia" w:ascii="仿宋_GB2312" w:hAnsi="仿宋_GB2312" w:cs="仿宋_GB2312"/>
                  <w:b w:val="0"/>
                  <w:bCs w:val="0"/>
                  <w:color w:val="000000"/>
                  <w:kern w:val="0"/>
                  <w:sz w:val="26"/>
                  <w:szCs w:val="26"/>
                  <w:lang w:bidi="ar-SA"/>
                </w:rPr>
                <w:delText>产值</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95" w:author="打印室" w:date="2025-03-07T11:14:15Z"/>
                <w:rFonts w:hint="eastAsia" w:ascii="仿宋_GB2312" w:hAnsi="仿宋_GB2312" w:cs="仿宋_GB2312"/>
                <w:b w:val="0"/>
                <w:bCs w:val="0"/>
                <w:color w:val="000000"/>
                <w:sz w:val="26"/>
                <w:szCs w:val="26"/>
                <w:lang w:bidi="ar-SA"/>
              </w:rPr>
              <w:pPrChange w:id="2194" w:author="打印室" w:date="2025-03-07T11:14:16Z">
                <w:pPr>
                  <w:widowControl/>
                  <w:jc w:val="center"/>
                  <w:textAlignment w:val="center"/>
                </w:pPr>
              </w:pPrChange>
            </w:pPr>
            <w:del w:id="2196" w:author="打印室" w:date="2025-03-07T11:14:15Z">
              <w:r>
                <w:rPr>
                  <w:rFonts w:hint="eastAsia" w:ascii="仿宋_GB2312" w:hAnsi="仿宋_GB2312" w:cs="仿宋_GB2312"/>
                  <w:b w:val="0"/>
                  <w:bCs w:val="0"/>
                  <w:color w:val="000000"/>
                  <w:kern w:val="0"/>
                  <w:sz w:val="26"/>
                  <w:szCs w:val="26"/>
                  <w:lang w:bidi="ar-SA"/>
                </w:rPr>
                <w:delText>比增</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198" w:author="打印室" w:date="2025-03-07T11:14:15Z"/>
                <w:rFonts w:hint="eastAsia" w:ascii="仿宋_GB2312" w:hAnsi="仿宋_GB2312" w:cs="仿宋_GB2312"/>
                <w:b w:val="0"/>
                <w:bCs w:val="0"/>
                <w:color w:val="000000"/>
                <w:sz w:val="26"/>
                <w:szCs w:val="26"/>
                <w:lang w:bidi="ar-SA"/>
              </w:rPr>
              <w:pPrChange w:id="2197" w:author="打印室" w:date="2025-03-07T11:14:16Z">
                <w:pPr>
                  <w:widowControl/>
                  <w:jc w:val="center"/>
                  <w:textAlignment w:val="center"/>
                </w:pPr>
              </w:pPrChange>
            </w:pPr>
            <w:del w:id="2199" w:author="打印室" w:date="2025-03-07T11:14:15Z">
              <w:r>
                <w:rPr>
                  <w:rFonts w:hint="eastAsia" w:ascii="仿宋_GB2312" w:hAnsi="仿宋_GB2312" w:cs="仿宋_GB2312"/>
                  <w:b w:val="0"/>
                  <w:bCs w:val="0"/>
                  <w:color w:val="000000"/>
                  <w:kern w:val="0"/>
                  <w:sz w:val="26"/>
                  <w:szCs w:val="26"/>
                  <w:lang w:bidi="ar-SA"/>
                </w:rPr>
                <w:delText>比重</w:delText>
              </w:r>
            </w:del>
          </w:p>
        </w:tc>
        <w:tc>
          <w:tcPr>
            <w:tcW w:w="87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01" w:author="打印室" w:date="2025-03-07T11:14:15Z"/>
                <w:rFonts w:hint="eastAsia" w:ascii="仿宋_GB2312" w:hAnsi="仿宋_GB2312" w:cs="仿宋_GB2312"/>
                <w:b w:val="0"/>
                <w:bCs w:val="0"/>
                <w:color w:val="000000"/>
                <w:sz w:val="26"/>
                <w:szCs w:val="26"/>
                <w:lang w:bidi="ar-SA"/>
              </w:rPr>
              <w:pPrChange w:id="2200" w:author="打印室" w:date="2025-03-07T11:14:16Z">
                <w:pPr>
                  <w:widowControl/>
                  <w:jc w:val="center"/>
                  <w:textAlignment w:val="center"/>
                </w:pPr>
              </w:pPrChange>
            </w:pPr>
            <w:del w:id="2202" w:author="打印室" w:date="2025-03-07T11:14:15Z">
              <w:r>
                <w:rPr>
                  <w:rFonts w:hint="eastAsia" w:ascii="仿宋_GB2312" w:hAnsi="仿宋_GB2312" w:cs="仿宋_GB2312"/>
                  <w:b w:val="0"/>
                  <w:bCs w:val="0"/>
                  <w:color w:val="000000"/>
                  <w:kern w:val="0"/>
                  <w:sz w:val="26"/>
                  <w:szCs w:val="26"/>
                  <w:lang w:bidi="ar-SA"/>
                </w:rPr>
                <w:delText>产值</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04" w:author="打印室" w:date="2025-03-07T11:14:15Z"/>
                <w:rFonts w:hint="eastAsia" w:ascii="仿宋_GB2312" w:hAnsi="仿宋_GB2312" w:cs="仿宋_GB2312"/>
                <w:b w:val="0"/>
                <w:bCs w:val="0"/>
                <w:color w:val="000000"/>
                <w:sz w:val="26"/>
                <w:szCs w:val="26"/>
                <w:lang w:bidi="ar-SA"/>
              </w:rPr>
              <w:pPrChange w:id="2203" w:author="打印室" w:date="2025-03-07T11:14:16Z">
                <w:pPr>
                  <w:widowControl/>
                  <w:jc w:val="center"/>
                  <w:textAlignment w:val="center"/>
                </w:pPr>
              </w:pPrChange>
            </w:pPr>
            <w:del w:id="2205" w:author="打印室" w:date="2025-03-07T11:14:15Z">
              <w:r>
                <w:rPr>
                  <w:rFonts w:hint="eastAsia" w:ascii="仿宋_GB2312" w:hAnsi="仿宋_GB2312" w:cs="仿宋_GB2312"/>
                  <w:b w:val="0"/>
                  <w:bCs w:val="0"/>
                  <w:color w:val="000000"/>
                  <w:kern w:val="0"/>
                  <w:sz w:val="26"/>
                  <w:szCs w:val="26"/>
                  <w:lang w:bidi="ar-SA"/>
                </w:rPr>
                <w:delText>比增</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07" w:author="打印室" w:date="2025-03-07T11:14:15Z"/>
                <w:rFonts w:hint="eastAsia" w:ascii="仿宋_GB2312" w:hAnsi="仿宋_GB2312" w:cs="仿宋_GB2312"/>
                <w:b w:val="0"/>
                <w:bCs w:val="0"/>
                <w:color w:val="000000"/>
                <w:sz w:val="26"/>
                <w:szCs w:val="26"/>
                <w:lang w:bidi="ar-SA"/>
              </w:rPr>
              <w:pPrChange w:id="2206" w:author="打印室" w:date="2025-03-07T11:14:16Z">
                <w:pPr>
                  <w:widowControl/>
                  <w:jc w:val="center"/>
                  <w:textAlignment w:val="center"/>
                </w:pPr>
              </w:pPrChange>
            </w:pPr>
            <w:del w:id="2208" w:author="打印室" w:date="2025-03-07T11:14:15Z">
              <w:r>
                <w:rPr>
                  <w:rFonts w:hint="eastAsia" w:ascii="仿宋_GB2312" w:hAnsi="仿宋_GB2312" w:cs="仿宋_GB2312"/>
                  <w:b w:val="0"/>
                  <w:bCs w:val="0"/>
                  <w:color w:val="000000"/>
                  <w:kern w:val="0"/>
                  <w:sz w:val="26"/>
                  <w:szCs w:val="26"/>
                  <w:lang w:bidi="ar-SA"/>
                </w:rPr>
                <w:delText>比重</w:delText>
              </w:r>
            </w:del>
          </w:p>
        </w:tc>
        <w:tc>
          <w:tcPr>
            <w:tcW w:w="87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10" w:author="打印室" w:date="2025-03-07T11:14:15Z"/>
                <w:rFonts w:hint="eastAsia" w:ascii="仿宋_GB2312" w:hAnsi="仿宋_GB2312" w:cs="仿宋_GB2312"/>
                <w:b w:val="0"/>
                <w:bCs w:val="0"/>
                <w:color w:val="000000"/>
                <w:sz w:val="26"/>
                <w:szCs w:val="26"/>
                <w:lang w:bidi="ar-SA"/>
              </w:rPr>
              <w:pPrChange w:id="2209" w:author="打印室" w:date="2025-03-07T11:14:16Z">
                <w:pPr>
                  <w:widowControl/>
                  <w:jc w:val="center"/>
                  <w:textAlignment w:val="center"/>
                </w:pPr>
              </w:pPrChange>
            </w:pPr>
            <w:del w:id="2211" w:author="打印室" w:date="2025-03-07T11:14:15Z">
              <w:r>
                <w:rPr>
                  <w:rFonts w:hint="eastAsia" w:ascii="仿宋_GB2312" w:hAnsi="仿宋_GB2312" w:cs="仿宋_GB2312"/>
                  <w:b w:val="0"/>
                  <w:bCs w:val="0"/>
                  <w:color w:val="000000"/>
                  <w:kern w:val="0"/>
                  <w:sz w:val="26"/>
                  <w:szCs w:val="26"/>
                  <w:lang w:bidi="ar-SA"/>
                </w:rPr>
                <w:delText>产值</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13" w:author="打印室" w:date="2025-03-07T11:14:15Z"/>
                <w:rFonts w:hint="eastAsia" w:ascii="仿宋_GB2312" w:hAnsi="仿宋_GB2312" w:cs="仿宋_GB2312"/>
                <w:b w:val="0"/>
                <w:bCs w:val="0"/>
                <w:color w:val="000000"/>
                <w:sz w:val="26"/>
                <w:szCs w:val="26"/>
                <w:lang w:bidi="ar-SA"/>
              </w:rPr>
              <w:pPrChange w:id="2212" w:author="打印室" w:date="2025-03-07T11:14:16Z">
                <w:pPr>
                  <w:widowControl/>
                  <w:jc w:val="center"/>
                  <w:textAlignment w:val="center"/>
                </w:pPr>
              </w:pPrChange>
            </w:pPr>
            <w:del w:id="2214" w:author="打印室" w:date="2025-03-07T11:14:15Z">
              <w:r>
                <w:rPr>
                  <w:rFonts w:hint="eastAsia" w:ascii="仿宋_GB2312" w:hAnsi="仿宋_GB2312" w:cs="仿宋_GB2312"/>
                  <w:b w:val="0"/>
                  <w:bCs w:val="0"/>
                  <w:color w:val="000000"/>
                  <w:kern w:val="0"/>
                  <w:sz w:val="26"/>
                  <w:szCs w:val="26"/>
                  <w:lang w:bidi="ar-SA"/>
                </w:rPr>
                <w:delText>比增</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16" w:author="打印室" w:date="2025-03-07T11:14:15Z"/>
                <w:rFonts w:hint="eastAsia" w:ascii="仿宋_GB2312" w:hAnsi="仿宋_GB2312" w:cs="仿宋_GB2312"/>
                <w:b w:val="0"/>
                <w:bCs w:val="0"/>
                <w:color w:val="000000"/>
                <w:sz w:val="26"/>
                <w:szCs w:val="26"/>
                <w:lang w:bidi="ar-SA"/>
              </w:rPr>
              <w:pPrChange w:id="2215" w:author="打印室" w:date="2025-03-07T11:14:16Z">
                <w:pPr>
                  <w:widowControl/>
                  <w:jc w:val="center"/>
                  <w:textAlignment w:val="center"/>
                </w:pPr>
              </w:pPrChange>
            </w:pPr>
            <w:del w:id="2217" w:author="打印室" w:date="2025-03-07T11:14:15Z">
              <w:r>
                <w:rPr>
                  <w:rFonts w:hint="eastAsia" w:ascii="仿宋_GB2312" w:hAnsi="仿宋_GB2312" w:cs="仿宋_GB2312"/>
                  <w:b w:val="0"/>
                  <w:bCs w:val="0"/>
                  <w:color w:val="000000"/>
                  <w:kern w:val="0"/>
                  <w:sz w:val="26"/>
                  <w:szCs w:val="26"/>
                  <w:lang w:bidi="ar-SA"/>
                </w:rPr>
                <w:delText>比重</w:delText>
              </w:r>
            </w:del>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rPr>
                <w:del w:id="2219" w:author="打印室" w:date="2025-03-07T11:14:15Z"/>
                <w:rFonts w:hint="eastAsia" w:ascii="仿宋_GB2312" w:hAnsi="仿宋_GB2312" w:cs="仿宋_GB2312"/>
                <w:b w:val="0"/>
                <w:bCs w:val="0"/>
              </w:rPr>
              <w:pPrChange w:id="2218" w:author="打印室" w:date="2025-03-07T11:14:16Z">
                <w:pPr/>
              </w:pPrChange>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rPr>
                <w:del w:id="2221" w:author="打印室" w:date="2025-03-07T11:14:15Z"/>
                <w:rFonts w:hint="eastAsia" w:ascii="仿宋_GB2312" w:hAnsi="仿宋_GB2312" w:cs="仿宋_GB2312"/>
                <w:b w:val="0"/>
                <w:bCs w:val="0"/>
              </w:rPr>
              <w:pPrChange w:id="2220" w:author="打印室" w:date="2025-03-07T11:14:16Z">
                <w:pPr/>
              </w:pPrChange>
            </w:pPr>
          </w:p>
        </w:tc>
      </w:tr>
      <w:tr>
        <w:tblPrEx>
          <w:tblCellMar>
            <w:top w:w="0" w:type="dxa"/>
            <w:left w:w="0" w:type="dxa"/>
            <w:bottom w:w="0" w:type="dxa"/>
            <w:right w:w="0" w:type="dxa"/>
          </w:tblCellMar>
        </w:tblPrEx>
        <w:trPr>
          <w:trHeight w:val="799" w:hRule="atLeast"/>
          <w:jc w:val="center"/>
          <w:del w:id="2222" w:author="打印室" w:date="2025-03-07T11:14:15Z"/>
        </w:trPr>
        <w:tc>
          <w:tcPr>
            <w:tcW w:w="169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24" w:author="打印室" w:date="2025-03-07T11:14:15Z"/>
                <w:rFonts w:hint="eastAsia" w:ascii="仿宋_GB2312" w:hAnsi="仿宋_GB2312" w:cs="仿宋_GB2312"/>
                <w:b w:val="0"/>
                <w:bCs w:val="0"/>
                <w:color w:val="000000"/>
                <w:sz w:val="26"/>
                <w:szCs w:val="26"/>
                <w:lang w:bidi="ar-SA"/>
              </w:rPr>
              <w:pPrChange w:id="2223" w:author="打印室" w:date="2025-03-07T11:14:16Z">
                <w:pPr>
                  <w:widowControl/>
                  <w:jc w:val="center"/>
                  <w:textAlignment w:val="center"/>
                </w:pPr>
              </w:pPrChange>
            </w:pPr>
            <w:del w:id="2225" w:author="打印室" w:date="2025-03-07T11:14:15Z">
              <w:r>
                <w:rPr>
                  <w:rFonts w:hint="eastAsia" w:ascii="仿宋_GB2312" w:hAnsi="仿宋_GB2312" w:cs="仿宋_GB2312"/>
                  <w:b w:val="0"/>
                  <w:bCs w:val="0"/>
                  <w:color w:val="000000"/>
                  <w:kern w:val="0"/>
                  <w:sz w:val="26"/>
                  <w:szCs w:val="26"/>
                  <w:lang w:bidi="ar-SA"/>
                </w:rPr>
                <w:delText>一产产值</w:delText>
              </w:r>
            </w:del>
          </w:p>
        </w:tc>
        <w:tc>
          <w:tcPr>
            <w:tcW w:w="65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27" w:author="打印室" w:date="2025-03-07T11:14:15Z"/>
                <w:rFonts w:hint="eastAsia" w:ascii="仿宋_GB2312" w:hAnsi="仿宋_GB2312" w:cs="仿宋_GB2312"/>
                <w:b w:val="0"/>
                <w:bCs w:val="0"/>
                <w:color w:val="000000"/>
                <w:sz w:val="24"/>
              </w:rPr>
              <w:pPrChange w:id="2226" w:author="打印室" w:date="2025-03-07T11:14:16Z">
                <w:pPr>
                  <w:widowControl/>
                  <w:jc w:val="center"/>
                  <w:textAlignment w:val="center"/>
                </w:pPr>
              </w:pPrChange>
            </w:pPr>
            <w:del w:id="2228" w:author="打印室" w:date="2025-03-07T11:14:15Z">
              <w:r>
                <w:rPr>
                  <w:rFonts w:hint="eastAsia" w:ascii="仿宋_GB2312" w:hAnsi="仿宋_GB2312" w:cs="仿宋_GB2312"/>
                  <w:b w:val="0"/>
                  <w:bCs w:val="0"/>
                  <w:color w:val="000000"/>
                  <w:kern w:val="0"/>
                  <w:sz w:val="24"/>
                </w:rPr>
                <w:delText>291</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30" w:author="打印室" w:date="2025-03-07T11:14:15Z"/>
                <w:rFonts w:hint="eastAsia" w:ascii="仿宋_GB2312" w:hAnsi="仿宋_GB2312" w:cs="仿宋_GB2312"/>
                <w:b w:val="0"/>
                <w:bCs w:val="0"/>
                <w:color w:val="000000"/>
                <w:sz w:val="24"/>
              </w:rPr>
              <w:pPrChange w:id="2229" w:author="打印室" w:date="2025-03-07T11:14:16Z">
                <w:pPr>
                  <w:widowControl/>
                  <w:jc w:val="center"/>
                  <w:textAlignment w:val="center"/>
                </w:pPr>
              </w:pPrChange>
            </w:pPr>
            <w:del w:id="2231" w:author="打印室" w:date="2025-03-07T11:14:15Z">
              <w:r>
                <w:rPr>
                  <w:rFonts w:hint="eastAsia" w:ascii="仿宋_GB2312" w:hAnsi="仿宋_GB2312" w:cs="仿宋_GB2312"/>
                  <w:b w:val="0"/>
                  <w:bCs w:val="0"/>
                  <w:color w:val="000000"/>
                  <w:kern w:val="0"/>
                  <w:sz w:val="24"/>
                </w:rPr>
                <w:delText>31.2%</w:delText>
              </w:r>
            </w:del>
          </w:p>
        </w:tc>
        <w:tc>
          <w:tcPr>
            <w:tcW w:w="75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33" w:author="打印室" w:date="2025-03-07T11:14:15Z"/>
                <w:rFonts w:hint="eastAsia" w:ascii="仿宋_GB2312" w:hAnsi="仿宋_GB2312" w:cs="仿宋_GB2312"/>
                <w:b w:val="0"/>
                <w:bCs w:val="0"/>
                <w:color w:val="000000"/>
                <w:sz w:val="24"/>
              </w:rPr>
              <w:pPrChange w:id="2232" w:author="打印室" w:date="2025-03-07T11:14:16Z">
                <w:pPr>
                  <w:widowControl/>
                  <w:jc w:val="center"/>
                  <w:textAlignment w:val="center"/>
                </w:pPr>
              </w:pPrChange>
            </w:pPr>
            <w:del w:id="2234" w:author="打印室" w:date="2025-03-07T11:14:15Z">
              <w:r>
                <w:rPr>
                  <w:rFonts w:hint="eastAsia" w:ascii="仿宋_GB2312" w:hAnsi="仿宋_GB2312" w:cs="仿宋_GB2312"/>
                  <w:b w:val="0"/>
                  <w:bCs w:val="0"/>
                  <w:color w:val="000000"/>
                  <w:kern w:val="0"/>
                  <w:sz w:val="24"/>
                </w:rPr>
                <w:delText>302.6</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36" w:author="打印室" w:date="2025-03-07T11:14:15Z"/>
                <w:rFonts w:hint="eastAsia" w:ascii="仿宋_GB2312" w:hAnsi="仿宋_GB2312" w:cs="仿宋_GB2312"/>
                <w:b w:val="0"/>
                <w:bCs w:val="0"/>
                <w:color w:val="000000"/>
                <w:sz w:val="24"/>
              </w:rPr>
              <w:pPrChange w:id="2235" w:author="打印室" w:date="2025-03-07T11:14:16Z">
                <w:pPr>
                  <w:widowControl/>
                  <w:jc w:val="center"/>
                  <w:textAlignment w:val="center"/>
                </w:pPr>
              </w:pPrChange>
            </w:pPr>
            <w:del w:id="2237" w:author="打印室" w:date="2025-03-07T11:14:15Z">
              <w:r>
                <w:rPr>
                  <w:rFonts w:hint="eastAsia" w:ascii="仿宋_GB2312" w:hAnsi="仿宋_GB2312" w:cs="仿宋_GB2312"/>
                  <w:b w:val="0"/>
                  <w:bCs w:val="0"/>
                  <w:color w:val="000000"/>
                  <w:kern w:val="0"/>
                  <w:sz w:val="24"/>
                </w:rPr>
                <w:delText>11.6</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39" w:author="打印室" w:date="2025-03-07T11:14:15Z"/>
                <w:rFonts w:hint="eastAsia" w:ascii="仿宋_GB2312" w:hAnsi="仿宋_GB2312" w:cs="仿宋_GB2312"/>
                <w:b w:val="0"/>
                <w:bCs w:val="0"/>
                <w:color w:val="000000"/>
                <w:sz w:val="24"/>
              </w:rPr>
              <w:pPrChange w:id="2238" w:author="打印室" w:date="2025-03-07T11:14:16Z">
                <w:pPr>
                  <w:widowControl/>
                  <w:jc w:val="center"/>
                  <w:textAlignment w:val="center"/>
                </w:pPr>
              </w:pPrChange>
            </w:pPr>
            <w:del w:id="2240" w:author="打印室" w:date="2025-03-07T11:14:15Z">
              <w:r>
                <w:rPr>
                  <w:rFonts w:hint="eastAsia" w:ascii="仿宋_GB2312" w:hAnsi="仿宋_GB2312" w:cs="仿宋_GB2312"/>
                  <w:b w:val="0"/>
                  <w:bCs w:val="0"/>
                  <w:color w:val="000000"/>
                  <w:kern w:val="0"/>
                  <w:sz w:val="24"/>
                </w:rPr>
                <w:delText>31.0%</w:delText>
              </w:r>
            </w:del>
          </w:p>
        </w:tc>
        <w:tc>
          <w:tcPr>
            <w:tcW w:w="75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42" w:author="打印室" w:date="2025-03-07T11:14:15Z"/>
                <w:rFonts w:hint="eastAsia" w:ascii="仿宋_GB2312" w:hAnsi="仿宋_GB2312" w:cs="仿宋_GB2312"/>
                <w:b w:val="0"/>
                <w:bCs w:val="0"/>
                <w:color w:val="000000"/>
                <w:sz w:val="24"/>
              </w:rPr>
              <w:pPrChange w:id="2241" w:author="打印室" w:date="2025-03-07T11:14:16Z">
                <w:pPr>
                  <w:widowControl/>
                  <w:jc w:val="center"/>
                  <w:textAlignment w:val="center"/>
                </w:pPr>
              </w:pPrChange>
            </w:pPr>
            <w:del w:id="2243" w:author="打印室" w:date="2025-03-07T11:14:15Z">
              <w:r>
                <w:rPr>
                  <w:rFonts w:hint="eastAsia" w:ascii="仿宋_GB2312" w:hAnsi="仿宋_GB2312" w:cs="仿宋_GB2312"/>
                  <w:b w:val="0"/>
                  <w:bCs w:val="0"/>
                  <w:color w:val="000000"/>
                  <w:kern w:val="0"/>
                  <w:sz w:val="24"/>
                </w:rPr>
                <w:delText>314.7</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45" w:author="打印室" w:date="2025-03-07T11:14:15Z"/>
                <w:rFonts w:hint="eastAsia" w:ascii="仿宋_GB2312" w:hAnsi="仿宋_GB2312" w:cs="仿宋_GB2312"/>
                <w:b w:val="0"/>
                <w:bCs w:val="0"/>
                <w:color w:val="000000"/>
                <w:sz w:val="24"/>
              </w:rPr>
              <w:pPrChange w:id="2244" w:author="打印室" w:date="2025-03-07T11:14:16Z">
                <w:pPr>
                  <w:widowControl/>
                  <w:jc w:val="center"/>
                  <w:textAlignment w:val="center"/>
                </w:pPr>
              </w:pPrChange>
            </w:pPr>
            <w:del w:id="2246" w:author="打印室" w:date="2025-03-07T11:14:15Z">
              <w:r>
                <w:rPr>
                  <w:rFonts w:hint="eastAsia" w:ascii="仿宋_GB2312" w:hAnsi="仿宋_GB2312" w:cs="仿宋_GB2312"/>
                  <w:b w:val="0"/>
                  <w:bCs w:val="0"/>
                  <w:color w:val="000000"/>
                  <w:kern w:val="0"/>
                  <w:sz w:val="24"/>
                </w:rPr>
                <w:delText>12.1</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48" w:author="打印室" w:date="2025-03-07T11:14:15Z"/>
                <w:rFonts w:hint="eastAsia" w:ascii="仿宋_GB2312" w:hAnsi="仿宋_GB2312" w:cs="仿宋_GB2312"/>
                <w:b w:val="0"/>
                <w:bCs w:val="0"/>
                <w:color w:val="000000"/>
                <w:sz w:val="24"/>
              </w:rPr>
              <w:pPrChange w:id="2247" w:author="打印室" w:date="2025-03-07T11:14:16Z">
                <w:pPr>
                  <w:widowControl/>
                  <w:jc w:val="center"/>
                  <w:textAlignment w:val="center"/>
                </w:pPr>
              </w:pPrChange>
            </w:pPr>
            <w:del w:id="2249" w:author="打印室" w:date="2025-03-07T11:14:15Z">
              <w:r>
                <w:rPr>
                  <w:rFonts w:hint="eastAsia" w:ascii="仿宋_GB2312" w:hAnsi="仿宋_GB2312" w:cs="仿宋_GB2312"/>
                  <w:b w:val="0"/>
                  <w:bCs w:val="0"/>
                  <w:color w:val="000000"/>
                  <w:kern w:val="0"/>
                  <w:sz w:val="24"/>
                </w:rPr>
                <w:delText>30.7%</w:delText>
              </w:r>
            </w:del>
          </w:p>
        </w:tc>
        <w:tc>
          <w:tcPr>
            <w:tcW w:w="87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51" w:author="打印室" w:date="2025-03-07T11:14:15Z"/>
                <w:rFonts w:hint="eastAsia" w:ascii="仿宋_GB2312" w:hAnsi="仿宋_GB2312" w:cs="仿宋_GB2312"/>
                <w:b w:val="0"/>
                <w:bCs w:val="0"/>
                <w:color w:val="000000"/>
                <w:sz w:val="24"/>
              </w:rPr>
              <w:pPrChange w:id="2250" w:author="打印室" w:date="2025-03-07T11:14:16Z">
                <w:pPr>
                  <w:widowControl/>
                  <w:jc w:val="center"/>
                  <w:textAlignment w:val="center"/>
                </w:pPr>
              </w:pPrChange>
            </w:pPr>
            <w:del w:id="2252" w:author="打印室" w:date="2025-03-07T11:14:15Z">
              <w:r>
                <w:rPr>
                  <w:rFonts w:hint="eastAsia" w:ascii="仿宋_GB2312" w:hAnsi="仿宋_GB2312" w:cs="仿宋_GB2312"/>
                  <w:b w:val="0"/>
                  <w:bCs w:val="0"/>
                  <w:color w:val="000000"/>
                  <w:kern w:val="0"/>
                  <w:sz w:val="24"/>
                </w:rPr>
                <w:delText>327.3</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54" w:author="打印室" w:date="2025-03-07T11:14:15Z"/>
                <w:rFonts w:hint="eastAsia" w:ascii="仿宋_GB2312" w:hAnsi="仿宋_GB2312" w:cs="仿宋_GB2312"/>
                <w:b w:val="0"/>
                <w:bCs w:val="0"/>
                <w:color w:val="000000"/>
                <w:sz w:val="24"/>
              </w:rPr>
              <w:pPrChange w:id="2253" w:author="打印室" w:date="2025-03-07T11:14:16Z">
                <w:pPr>
                  <w:widowControl/>
                  <w:jc w:val="center"/>
                  <w:textAlignment w:val="center"/>
                </w:pPr>
              </w:pPrChange>
            </w:pPr>
            <w:del w:id="2255" w:author="打印室" w:date="2025-03-07T11:14:15Z">
              <w:r>
                <w:rPr>
                  <w:rFonts w:hint="eastAsia" w:ascii="仿宋_GB2312" w:hAnsi="仿宋_GB2312" w:cs="仿宋_GB2312"/>
                  <w:b w:val="0"/>
                  <w:bCs w:val="0"/>
                  <w:color w:val="000000"/>
                  <w:kern w:val="0"/>
                  <w:sz w:val="24"/>
                </w:rPr>
                <w:delText>12.6</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57" w:author="打印室" w:date="2025-03-07T11:14:15Z"/>
                <w:rFonts w:hint="eastAsia" w:ascii="仿宋_GB2312" w:hAnsi="仿宋_GB2312" w:cs="仿宋_GB2312"/>
                <w:b w:val="0"/>
                <w:bCs w:val="0"/>
                <w:color w:val="000000"/>
                <w:sz w:val="24"/>
              </w:rPr>
              <w:pPrChange w:id="2256" w:author="打印室" w:date="2025-03-07T11:14:16Z">
                <w:pPr>
                  <w:widowControl/>
                  <w:jc w:val="center"/>
                  <w:textAlignment w:val="center"/>
                </w:pPr>
              </w:pPrChange>
            </w:pPr>
            <w:del w:id="2258" w:author="打印室" w:date="2025-03-07T11:14:15Z">
              <w:r>
                <w:rPr>
                  <w:rFonts w:hint="eastAsia" w:ascii="仿宋_GB2312" w:hAnsi="仿宋_GB2312" w:cs="仿宋_GB2312"/>
                  <w:b w:val="0"/>
                  <w:bCs w:val="0"/>
                  <w:color w:val="000000"/>
                  <w:kern w:val="0"/>
                  <w:sz w:val="24"/>
                </w:rPr>
                <w:delText>30.4%</w:delText>
              </w:r>
            </w:del>
          </w:p>
        </w:tc>
        <w:tc>
          <w:tcPr>
            <w:tcW w:w="87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60" w:author="打印室" w:date="2025-03-07T11:14:15Z"/>
                <w:rFonts w:hint="eastAsia" w:ascii="仿宋_GB2312" w:hAnsi="仿宋_GB2312" w:cs="仿宋_GB2312"/>
                <w:b w:val="0"/>
                <w:bCs w:val="0"/>
                <w:color w:val="000000"/>
                <w:sz w:val="24"/>
              </w:rPr>
              <w:pPrChange w:id="2259" w:author="打印室" w:date="2025-03-07T11:14:16Z">
                <w:pPr>
                  <w:widowControl/>
                  <w:jc w:val="center"/>
                  <w:textAlignment w:val="center"/>
                </w:pPr>
              </w:pPrChange>
            </w:pPr>
            <w:del w:id="2261" w:author="打印室" w:date="2025-03-07T11:14:15Z">
              <w:r>
                <w:rPr>
                  <w:rFonts w:hint="eastAsia" w:ascii="仿宋_GB2312" w:hAnsi="仿宋_GB2312" w:cs="仿宋_GB2312"/>
                  <w:b w:val="0"/>
                  <w:bCs w:val="0"/>
                  <w:color w:val="000000"/>
                  <w:kern w:val="0"/>
                  <w:sz w:val="24"/>
                </w:rPr>
                <w:delText>340.4</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63" w:author="打印室" w:date="2025-03-07T11:14:15Z"/>
                <w:rFonts w:hint="eastAsia" w:ascii="仿宋_GB2312" w:hAnsi="仿宋_GB2312" w:cs="仿宋_GB2312"/>
                <w:b w:val="0"/>
                <w:bCs w:val="0"/>
                <w:color w:val="000000"/>
                <w:sz w:val="24"/>
              </w:rPr>
              <w:pPrChange w:id="2262" w:author="打印室" w:date="2025-03-07T11:14:16Z">
                <w:pPr>
                  <w:widowControl/>
                  <w:jc w:val="center"/>
                  <w:textAlignment w:val="center"/>
                </w:pPr>
              </w:pPrChange>
            </w:pPr>
            <w:del w:id="2264" w:author="打印室" w:date="2025-03-07T11:14:15Z">
              <w:r>
                <w:rPr>
                  <w:rFonts w:hint="eastAsia" w:ascii="仿宋_GB2312" w:hAnsi="仿宋_GB2312" w:cs="仿宋_GB2312"/>
                  <w:b w:val="0"/>
                  <w:bCs w:val="0"/>
                  <w:color w:val="000000"/>
                  <w:kern w:val="0"/>
                  <w:sz w:val="24"/>
                </w:rPr>
                <w:delText>13.1</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66" w:author="打印室" w:date="2025-03-07T11:14:15Z"/>
                <w:rFonts w:hint="eastAsia" w:ascii="仿宋_GB2312" w:hAnsi="仿宋_GB2312" w:cs="仿宋_GB2312"/>
                <w:b w:val="0"/>
                <w:bCs w:val="0"/>
                <w:color w:val="000000"/>
                <w:sz w:val="24"/>
              </w:rPr>
              <w:pPrChange w:id="2265" w:author="打印室" w:date="2025-03-07T11:14:16Z">
                <w:pPr>
                  <w:widowControl/>
                  <w:jc w:val="center"/>
                  <w:textAlignment w:val="center"/>
                </w:pPr>
              </w:pPrChange>
            </w:pPr>
            <w:del w:id="2267" w:author="打印室" w:date="2025-03-07T11:14:15Z">
              <w:r>
                <w:rPr>
                  <w:rFonts w:hint="eastAsia" w:ascii="仿宋_GB2312" w:hAnsi="仿宋_GB2312" w:cs="仿宋_GB2312"/>
                  <w:b w:val="0"/>
                  <w:bCs w:val="0"/>
                  <w:color w:val="000000"/>
                  <w:kern w:val="0"/>
                  <w:sz w:val="24"/>
                </w:rPr>
                <w:delText>30.1%</w:delText>
              </w:r>
            </w:del>
          </w:p>
        </w:tc>
        <w:tc>
          <w:tcPr>
            <w:tcW w:w="69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69" w:author="打印室" w:date="2025-03-07T11:14:15Z"/>
                <w:rFonts w:hint="eastAsia" w:ascii="仿宋_GB2312" w:hAnsi="仿宋_GB2312" w:cs="仿宋_GB2312"/>
                <w:b w:val="0"/>
                <w:bCs w:val="0"/>
                <w:color w:val="000000"/>
                <w:sz w:val="24"/>
              </w:rPr>
              <w:pPrChange w:id="2268" w:author="打印室" w:date="2025-03-07T11:14:16Z">
                <w:pPr>
                  <w:widowControl/>
                  <w:jc w:val="center"/>
                  <w:textAlignment w:val="center"/>
                </w:pPr>
              </w:pPrChange>
            </w:pPr>
            <w:del w:id="2270" w:author="打印室" w:date="2025-03-07T11:14:15Z">
              <w:r>
                <w:rPr>
                  <w:rFonts w:hint="eastAsia" w:ascii="仿宋_GB2312" w:hAnsi="仿宋_GB2312" w:cs="仿宋_GB2312"/>
                  <w:b w:val="0"/>
                  <w:bCs w:val="0"/>
                  <w:color w:val="000000"/>
                  <w:kern w:val="0"/>
                  <w:sz w:val="24"/>
                </w:rPr>
                <w:delText>4%</w:delText>
              </w:r>
            </w:del>
          </w:p>
        </w:tc>
        <w:tc>
          <w:tcPr>
            <w:tcW w:w="105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72" w:author="打印室" w:date="2025-03-07T11:14:15Z"/>
                <w:rFonts w:hint="eastAsia" w:ascii="仿宋_GB2312" w:hAnsi="仿宋_GB2312" w:cs="仿宋_GB2312"/>
                <w:b w:val="0"/>
                <w:bCs w:val="0"/>
                <w:color w:val="000000"/>
                <w:sz w:val="26"/>
                <w:szCs w:val="26"/>
              </w:rPr>
              <w:pPrChange w:id="2271" w:author="打印室" w:date="2025-03-07T11:14:16Z">
                <w:pPr>
                  <w:widowControl/>
                  <w:jc w:val="center"/>
                  <w:textAlignment w:val="center"/>
                </w:pPr>
              </w:pPrChange>
            </w:pPr>
            <w:del w:id="2273" w:author="打印室" w:date="2025-03-07T11:14:15Z">
              <w:r>
                <w:rPr>
                  <w:rFonts w:hint="eastAsia" w:ascii="仿宋_GB2312" w:hAnsi="仿宋_GB2312" w:cs="仿宋_GB2312"/>
                  <w:b w:val="0"/>
                  <w:bCs w:val="0"/>
                  <w:color w:val="000000"/>
                  <w:kern w:val="0"/>
                  <w:sz w:val="26"/>
                  <w:szCs w:val="26"/>
                </w:rPr>
                <w:delText>49.4</w:delText>
              </w:r>
            </w:del>
          </w:p>
        </w:tc>
      </w:tr>
      <w:tr>
        <w:tblPrEx>
          <w:tblCellMar>
            <w:top w:w="0" w:type="dxa"/>
            <w:left w:w="0" w:type="dxa"/>
            <w:bottom w:w="0" w:type="dxa"/>
            <w:right w:w="0" w:type="dxa"/>
          </w:tblCellMar>
        </w:tblPrEx>
        <w:trPr>
          <w:trHeight w:val="799" w:hRule="atLeast"/>
          <w:jc w:val="center"/>
          <w:del w:id="2274" w:author="打印室" w:date="2025-03-07T11:14:15Z"/>
        </w:trPr>
        <w:tc>
          <w:tcPr>
            <w:tcW w:w="169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76" w:author="打印室" w:date="2025-03-07T11:14:15Z"/>
                <w:rFonts w:hint="eastAsia" w:ascii="仿宋_GB2312" w:hAnsi="仿宋_GB2312" w:cs="仿宋_GB2312"/>
                <w:b w:val="0"/>
                <w:bCs w:val="0"/>
                <w:color w:val="000000"/>
                <w:sz w:val="26"/>
                <w:szCs w:val="26"/>
                <w:lang w:bidi="ar-SA"/>
              </w:rPr>
              <w:pPrChange w:id="2275" w:author="打印室" w:date="2025-03-07T11:14:16Z">
                <w:pPr>
                  <w:widowControl/>
                  <w:jc w:val="center"/>
                  <w:textAlignment w:val="center"/>
                </w:pPr>
              </w:pPrChange>
            </w:pPr>
            <w:del w:id="2277" w:author="打印室" w:date="2025-03-07T11:14:15Z">
              <w:r>
                <w:rPr>
                  <w:rFonts w:hint="eastAsia" w:ascii="仿宋_GB2312" w:hAnsi="仿宋_GB2312" w:cs="仿宋_GB2312"/>
                  <w:b w:val="0"/>
                  <w:bCs w:val="0"/>
                  <w:color w:val="000000"/>
                  <w:kern w:val="0"/>
                  <w:sz w:val="26"/>
                  <w:szCs w:val="26"/>
                  <w:lang w:bidi="ar-SA"/>
                </w:rPr>
                <w:delText>二产增加值</w:delText>
              </w:r>
            </w:del>
          </w:p>
        </w:tc>
        <w:tc>
          <w:tcPr>
            <w:tcW w:w="65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79" w:author="打印室" w:date="2025-03-07T11:14:15Z"/>
                <w:rFonts w:hint="eastAsia" w:ascii="仿宋_GB2312" w:hAnsi="仿宋_GB2312" w:cs="仿宋_GB2312"/>
                <w:b w:val="0"/>
                <w:bCs w:val="0"/>
                <w:color w:val="000000"/>
                <w:sz w:val="24"/>
              </w:rPr>
              <w:pPrChange w:id="2278" w:author="打印室" w:date="2025-03-07T11:14:16Z">
                <w:pPr>
                  <w:widowControl/>
                  <w:jc w:val="center"/>
                  <w:textAlignment w:val="center"/>
                </w:pPr>
              </w:pPrChange>
            </w:pPr>
            <w:del w:id="2280" w:author="打印室" w:date="2025-03-07T11:14:15Z">
              <w:r>
                <w:rPr>
                  <w:rFonts w:hint="eastAsia" w:ascii="仿宋_GB2312" w:hAnsi="仿宋_GB2312" w:cs="仿宋_GB2312"/>
                  <w:b w:val="0"/>
                  <w:bCs w:val="0"/>
                  <w:color w:val="000000"/>
                  <w:kern w:val="0"/>
                  <w:sz w:val="24"/>
                </w:rPr>
                <w:delText>103</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82" w:author="打印室" w:date="2025-03-07T11:14:15Z"/>
                <w:rFonts w:hint="eastAsia" w:ascii="仿宋_GB2312" w:hAnsi="仿宋_GB2312" w:cs="仿宋_GB2312"/>
                <w:b w:val="0"/>
                <w:bCs w:val="0"/>
                <w:color w:val="000000"/>
                <w:sz w:val="24"/>
              </w:rPr>
              <w:pPrChange w:id="2281" w:author="打印室" w:date="2025-03-07T11:14:16Z">
                <w:pPr>
                  <w:widowControl/>
                  <w:jc w:val="center"/>
                  <w:textAlignment w:val="center"/>
                </w:pPr>
              </w:pPrChange>
            </w:pPr>
            <w:del w:id="2283" w:author="打印室" w:date="2025-03-07T11:14:15Z">
              <w:r>
                <w:rPr>
                  <w:rFonts w:hint="eastAsia" w:ascii="仿宋_GB2312" w:hAnsi="仿宋_GB2312" w:cs="仿宋_GB2312"/>
                  <w:b w:val="0"/>
                  <w:bCs w:val="0"/>
                  <w:color w:val="000000"/>
                  <w:kern w:val="0"/>
                  <w:sz w:val="24"/>
                </w:rPr>
                <w:delText>11.1%</w:delText>
              </w:r>
            </w:del>
          </w:p>
        </w:tc>
        <w:tc>
          <w:tcPr>
            <w:tcW w:w="75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85" w:author="打印室" w:date="2025-03-07T11:14:15Z"/>
                <w:rFonts w:hint="eastAsia" w:ascii="仿宋_GB2312" w:hAnsi="仿宋_GB2312" w:cs="仿宋_GB2312"/>
                <w:b w:val="0"/>
                <w:bCs w:val="0"/>
                <w:color w:val="000000"/>
                <w:sz w:val="24"/>
              </w:rPr>
              <w:pPrChange w:id="2284" w:author="打印室" w:date="2025-03-07T11:14:16Z">
                <w:pPr>
                  <w:widowControl/>
                  <w:jc w:val="center"/>
                  <w:textAlignment w:val="center"/>
                </w:pPr>
              </w:pPrChange>
            </w:pPr>
            <w:del w:id="2286" w:author="打印室" w:date="2025-03-07T11:14:15Z">
              <w:r>
                <w:rPr>
                  <w:rFonts w:hint="eastAsia" w:ascii="仿宋_GB2312" w:hAnsi="仿宋_GB2312" w:cs="仿宋_GB2312"/>
                  <w:b w:val="0"/>
                  <w:bCs w:val="0"/>
                  <w:color w:val="000000"/>
                  <w:kern w:val="0"/>
                  <w:sz w:val="24"/>
                </w:rPr>
                <w:delText>108.2</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88" w:author="打印室" w:date="2025-03-07T11:14:15Z"/>
                <w:rFonts w:hint="eastAsia" w:ascii="仿宋_GB2312" w:hAnsi="仿宋_GB2312" w:cs="仿宋_GB2312"/>
                <w:b w:val="0"/>
                <w:bCs w:val="0"/>
                <w:color w:val="000000"/>
                <w:sz w:val="24"/>
              </w:rPr>
              <w:pPrChange w:id="2287" w:author="打印室" w:date="2025-03-07T11:14:16Z">
                <w:pPr>
                  <w:widowControl/>
                  <w:jc w:val="center"/>
                  <w:textAlignment w:val="center"/>
                </w:pPr>
              </w:pPrChange>
            </w:pPr>
            <w:del w:id="2289" w:author="打印室" w:date="2025-03-07T11:14:15Z">
              <w:r>
                <w:rPr>
                  <w:rFonts w:hint="eastAsia" w:ascii="仿宋_GB2312" w:hAnsi="仿宋_GB2312" w:cs="仿宋_GB2312"/>
                  <w:b w:val="0"/>
                  <w:bCs w:val="0"/>
                  <w:color w:val="000000"/>
                  <w:kern w:val="0"/>
                  <w:sz w:val="24"/>
                </w:rPr>
                <w:delText>5.2</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91" w:author="打印室" w:date="2025-03-07T11:14:15Z"/>
                <w:rFonts w:hint="eastAsia" w:ascii="仿宋_GB2312" w:hAnsi="仿宋_GB2312" w:cs="仿宋_GB2312"/>
                <w:b w:val="0"/>
                <w:bCs w:val="0"/>
                <w:color w:val="000000"/>
                <w:sz w:val="24"/>
              </w:rPr>
              <w:pPrChange w:id="2290" w:author="打印室" w:date="2025-03-07T11:14:16Z">
                <w:pPr>
                  <w:widowControl/>
                  <w:jc w:val="center"/>
                  <w:textAlignment w:val="center"/>
                </w:pPr>
              </w:pPrChange>
            </w:pPr>
            <w:del w:id="2292" w:author="打印室" w:date="2025-03-07T11:14:15Z">
              <w:r>
                <w:rPr>
                  <w:rFonts w:hint="eastAsia" w:ascii="仿宋_GB2312" w:hAnsi="仿宋_GB2312" w:cs="仿宋_GB2312"/>
                  <w:b w:val="0"/>
                  <w:bCs w:val="0"/>
                  <w:color w:val="000000"/>
                  <w:kern w:val="0"/>
                  <w:sz w:val="24"/>
                </w:rPr>
                <w:delText>11.1%</w:delText>
              </w:r>
            </w:del>
          </w:p>
        </w:tc>
        <w:tc>
          <w:tcPr>
            <w:tcW w:w="75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94" w:author="打印室" w:date="2025-03-07T11:14:15Z"/>
                <w:rFonts w:hint="eastAsia" w:ascii="仿宋_GB2312" w:hAnsi="仿宋_GB2312" w:cs="仿宋_GB2312"/>
                <w:b w:val="0"/>
                <w:bCs w:val="0"/>
                <w:color w:val="000000"/>
                <w:sz w:val="24"/>
              </w:rPr>
              <w:pPrChange w:id="2293" w:author="打印室" w:date="2025-03-07T11:14:16Z">
                <w:pPr>
                  <w:widowControl/>
                  <w:jc w:val="center"/>
                  <w:textAlignment w:val="center"/>
                </w:pPr>
              </w:pPrChange>
            </w:pPr>
            <w:del w:id="2295" w:author="打印室" w:date="2025-03-07T11:14:15Z">
              <w:r>
                <w:rPr>
                  <w:rFonts w:hint="eastAsia" w:ascii="仿宋_GB2312" w:hAnsi="仿宋_GB2312" w:cs="仿宋_GB2312"/>
                  <w:b w:val="0"/>
                  <w:bCs w:val="0"/>
                  <w:color w:val="000000"/>
                  <w:kern w:val="0"/>
                  <w:sz w:val="24"/>
                </w:rPr>
                <w:delText>113.6</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297" w:author="打印室" w:date="2025-03-07T11:14:15Z"/>
                <w:rFonts w:hint="eastAsia" w:ascii="仿宋_GB2312" w:hAnsi="仿宋_GB2312" w:cs="仿宋_GB2312"/>
                <w:b w:val="0"/>
                <w:bCs w:val="0"/>
                <w:color w:val="000000"/>
                <w:sz w:val="24"/>
              </w:rPr>
              <w:pPrChange w:id="2296" w:author="打印室" w:date="2025-03-07T11:14:16Z">
                <w:pPr>
                  <w:widowControl/>
                  <w:jc w:val="center"/>
                  <w:textAlignment w:val="center"/>
                </w:pPr>
              </w:pPrChange>
            </w:pPr>
            <w:del w:id="2298" w:author="打印室" w:date="2025-03-07T11:14:15Z">
              <w:r>
                <w:rPr>
                  <w:rFonts w:hint="eastAsia" w:ascii="仿宋_GB2312" w:hAnsi="仿宋_GB2312" w:cs="仿宋_GB2312"/>
                  <w:b w:val="0"/>
                  <w:bCs w:val="0"/>
                  <w:color w:val="000000"/>
                  <w:kern w:val="0"/>
                  <w:sz w:val="24"/>
                </w:rPr>
                <w:delText>5.4</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00" w:author="打印室" w:date="2025-03-07T11:14:15Z"/>
                <w:rFonts w:hint="eastAsia" w:ascii="仿宋_GB2312" w:hAnsi="仿宋_GB2312" w:cs="仿宋_GB2312"/>
                <w:b w:val="0"/>
                <w:bCs w:val="0"/>
                <w:color w:val="000000"/>
                <w:sz w:val="24"/>
              </w:rPr>
              <w:pPrChange w:id="2299" w:author="打印室" w:date="2025-03-07T11:14:16Z">
                <w:pPr>
                  <w:widowControl/>
                  <w:jc w:val="center"/>
                  <w:textAlignment w:val="center"/>
                </w:pPr>
              </w:pPrChange>
            </w:pPr>
            <w:del w:id="2301" w:author="打印室" w:date="2025-03-07T11:14:15Z">
              <w:r>
                <w:rPr>
                  <w:rFonts w:hint="eastAsia" w:ascii="仿宋_GB2312" w:hAnsi="仿宋_GB2312" w:cs="仿宋_GB2312"/>
                  <w:b w:val="0"/>
                  <w:bCs w:val="0"/>
                  <w:color w:val="000000"/>
                  <w:kern w:val="0"/>
                  <w:sz w:val="24"/>
                </w:rPr>
                <w:delText>11.1%</w:delText>
              </w:r>
            </w:del>
          </w:p>
        </w:tc>
        <w:tc>
          <w:tcPr>
            <w:tcW w:w="87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03" w:author="打印室" w:date="2025-03-07T11:14:15Z"/>
                <w:rFonts w:hint="eastAsia" w:ascii="仿宋_GB2312" w:hAnsi="仿宋_GB2312" w:cs="仿宋_GB2312"/>
                <w:b w:val="0"/>
                <w:bCs w:val="0"/>
                <w:color w:val="000000"/>
                <w:sz w:val="24"/>
              </w:rPr>
              <w:pPrChange w:id="2302" w:author="打印室" w:date="2025-03-07T11:14:16Z">
                <w:pPr>
                  <w:widowControl/>
                  <w:jc w:val="center"/>
                  <w:textAlignment w:val="center"/>
                </w:pPr>
              </w:pPrChange>
            </w:pPr>
            <w:del w:id="2304" w:author="打印室" w:date="2025-03-07T11:14:15Z">
              <w:r>
                <w:rPr>
                  <w:rFonts w:hint="eastAsia" w:ascii="仿宋_GB2312" w:hAnsi="仿宋_GB2312" w:cs="仿宋_GB2312"/>
                  <w:b w:val="0"/>
                  <w:bCs w:val="0"/>
                  <w:color w:val="000000"/>
                  <w:kern w:val="0"/>
                  <w:sz w:val="24"/>
                </w:rPr>
                <w:delText>119.2</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06" w:author="打印室" w:date="2025-03-07T11:14:15Z"/>
                <w:rFonts w:hint="eastAsia" w:ascii="仿宋_GB2312" w:hAnsi="仿宋_GB2312" w:cs="仿宋_GB2312"/>
                <w:b w:val="0"/>
                <w:bCs w:val="0"/>
                <w:color w:val="000000"/>
                <w:sz w:val="24"/>
              </w:rPr>
              <w:pPrChange w:id="2305" w:author="打印室" w:date="2025-03-07T11:14:16Z">
                <w:pPr>
                  <w:widowControl/>
                  <w:jc w:val="center"/>
                  <w:textAlignment w:val="center"/>
                </w:pPr>
              </w:pPrChange>
            </w:pPr>
            <w:del w:id="2307" w:author="打印室" w:date="2025-03-07T11:14:15Z">
              <w:r>
                <w:rPr>
                  <w:rFonts w:hint="eastAsia" w:ascii="仿宋_GB2312" w:hAnsi="仿宋_GB2312" w:cs="仿宋_GB2312"/>
                  <w:b w:val="0"/>
                  <w:bCs w:val="0"/>
                  <w:color w:val="000000"/>
                  <w:kern w:val="0"/>
                  <w:sz w:val="24"/>
                </w:rPr>
                <w:delText>5.6</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09" w:author="打印室" w:date="2025-03-07T11:14:15Z"/>
                <w:rFonts w:hint="eastAsia" w:ascii="仿宋_GB2312" w:hAnsi="仿宋_GB2312" w:cs="仿宋_GB2312"/>
                <w:b w:val="0"/>
                <w:bCs w:val="0"/>
                <w:color w:val="000000"/>
                <w:sz w:val="24"/>
              </w:rPr>
              <w:pPrChange w:id="2308" w:author="打印室" w:date="2025-03-07T11:14:16Z">
                <w:pPr>
                  <w:widowControl/>
                  <w:jc w:val="center"/>
                  <w:textAlignment w:val="center"/>
                </w:pPr>
              </w:pPrChange>
            </w:pPr>
            <w:del w:id="2310" w:author="打印室" w:date="2025-03-07T11:14:15Z">
              <w:r>
                <w:rPr>
                  <w:rFonts w:hint="eastAsia" w:ascii="仿宋_GB2312" w:hAnsi="仿宋_GB2312" w:cs="仿宋_GB2312"/>
                  <w:b w:val="0"/>
                  <w:bCs w:val="0"/>
                  <w:color w:val="000000"/>
                  <w:kern w:val="0"/>
                  <w:sz w:val="24"/>
                </w:rPr>
                <w:delText>11.1%</w:delText>
              </w:r>
            </w:del>
          </w:p>
        </w:tc>
        <w:tc>
          <w:tcPr>
            <w:tcW w:w="87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12" w:author="打印室" w:date="2025-03-07T11:14:15Z"/>
                <w:rFonts w:hint="eastAsia" w:ascii="仿宋_GB2312" w:hAnsi="仿宋_GB2312" w:cs="仿宋_GB2312"/>
                <w:b w:val="0"/>
                <w:bCs w:val="0"/>
                <w:color w:val="000000"/>
                <w:sz w:val="24"/>
              </w:rPr>
              <w:pPrChange w:id="2311" w:author="打印室" w:date="2025-03-07T11:14:16Z">
                <w:pPr>
                  <w:widowControl/>
                  <w:jc w:val="center"/>
                  <w:textAlignment w:val="center"/>
                </w:pPr>
              </w:pPrChange>
            </w:pPr>
            <w:del w:id="2313" w:author="打印室" w:date="2025-03-07T11:14:15Z">
              <w:r>
                <w:rPr>
                  <w:rFonts w:hint="eastAsia" w:ascii="仿宋_GB2312" w:hAnsi="仿宋_GB2312" w:cs="仿宋_GB2312"/>
                  <w:b w:val="0"/>
                  <w:bCs w:val="0"/>
                  <w:color w:val="000000"/>
                  <w:kern w:val="0"/>
                  <w:sz w:val="24"/>
                </w:rPr>
                <w:delText>125.2</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15" w:author="打印室" w:date="2025-03-07T11:14:15Z"/>
                <w:rFonts w:hint="eastAsia" w:ascii="仿宋_GB2312" w:hAnsi="仿宋_GB2312" w:cs="仿宋_GB2312"/>
                <w:b w:val="0"/>
                <w:bCs w:val="0"/>
                <w:color w:val="000000"/>
                <w:sz w:val="24"/>
              </w:rPr>
              <w:pPrChange w:id="2314" w:author="打印室" w:date="2025-03-07T11:14:16Z">
                <w:pPr>
                  <w:widowControl/>
                  <w:jc w:val="center"/>
                  <w:textAlignment w:val="center"/>
                </w:pPr>
              </w:pPrChange>
            </w:pPr>
            <w:del w:id="2316" w:author="打印室" w:date="2025-03-07T11:14:15Z">
              <w:r>
                <w:rPr>
                  <w:rFonts w:hint="eastAsia" w:ascii="仿宋_GB2312" w:hAnsi="仿宋_GB2312" w:cs="仿宋_GB2312"/>
                  <w:b w:val="0"/>
                  <w:bCs w:val="0"/>
                  <w:color w:val="000000"/>
                  <w:kern w:val="0"/>
                  <w:sz w:val="24"/>
                </w:rPr>
                <w:delText>6</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18" w:author="打印室" w:date="2025-03-07T11:14:15Z"/>
                <w:rFonts w:hint="eastAsia" w:ascii="仿宋_GB2312" w:hAnsi="仿宋_GB2312" w:cs="仿宋_GB2312"/>
                <w:b w:val="0"/>
                <w:bCs w:val="0"/>
                <w:color w:val="000000"/>
                <w:sz w:val="24"/>
              </w:rPr>
              <w:pPrChange w:id="2317" w:author="打印室" w:date="2025-03-07T11:14:16Z">
                <w:pPr>
                  <w:widowControl/>
                  <w:jc w:val="center"/>
                  <w:textAlignment w:val="center"/>
                </w:pPr>
              </w:pPrChange>
            </w:pPr>
            <w:del w:id="2319" w:author="打印室" w:date="2025-03-07T11:14:15Z">
              <w:r>
                <w:rPr>
                  <w:rFonts w:hint="eastAsia" w:ascii="仿宋_GB2312" w:hAnsi="仿宋_GB2312" w:cs="仿宋_GB2312"/>
                  <w:b w:val="0"/>
                  <w:bCs w:val="0"/>
                  <w:color w:val="000000"/>
                  <w:kern w:val="0"/>
                  <w:sz w:val="24"/>
                </w:rPr>
                <w:delText>11.1%</w:delText>
              </w:r>
            </w:del>
          </w:p>
        </w:tc>
        <w:tc>
          <w:tcPr>
            <w:tcW w:w="69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21" w:author="打印室" w:date="2025-03-07T11:14:15Z"/>
                <w:rFonts w:hint="eastAsia" w:ascii="仿宋_GB2312" w:hAnsi="仿宋_GB2312" w:cs="仿宋_GB2312"/>
                <w:b w:val="0"/>
                <w:bCs w:val="0"/>
                <w:color w:val="000000"/>
                <w:sz w:val="24"/>
              </w:rPr>
              <w:pPrChange w:id="2320" w:author="打印室" w:date="2025-03-07T11:14:16Z">
                <w:pPr>
                  <w:widowControl/>
                  <w:jc w:val="center"/>
                  <w:textAlignment w:val="center"/>
                </w:pPr>
              </w:pPrChange>
            </w:pPr>
            <w:del w:id="2322" w:author="打印室" w:date="2025-03-07T11:14:15Z">
              <w:r>
                <w:rPr>
                  <w:rFonts w:hint="eastAsia" w:ascii="仿宋_GB2312" w:hAnsi="仿宋_GB2312" w:cs="仿宋_GB2312"/>
                  <w:b w:val="0"/>
                  <w:bCs w:val="0"/>
                  <w:color w:val="000000"/>
                  <w:kern w:val="0"/>
                  <w:sz w:val="24"/>
                </w:rPr>
                <w:delText>5%</w:delText>
              </w:r>
            </w:del>
          </w:p>
        </w:tc>
        <w:tc>
          <w:tcPr>
            <w:tcW w:w="105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24" w:author="打印室" w:date="2025-03-07T11:14:15Z"/>
                <w:rFonts w:hint="eastAsia" w:ascii="仿宋_GB2312" w:hAnsi="仿宋_GB2312" w:cs="仿宋_GB2312"/>
                <w:b w:val="0"/>
                <w:bCs w:val="0"/>
                <w:color w:val="000000"/>
                <w:sz w:val="26"/>
                <w:szCs w:val="26"/>
              </w:rPr>
              <w:pPrChange w:id="2323" w:author="打印室" w:date="2025-03-07T11:14:16Z">
                <w:pPr>
                  <w:widowControl/>
                  <w:jc w:val="center"/>
                  <w:textAlignment w:val="center"/>
                </w:pPr>
              </w:pPrChange>
            </w:pPr>
            <w:del w:id="2325" w:author="打印室" w:date="2025-03-07T11:14:15Z">
              <w:r>
                <w:rPr>
                  <w:rFonts w:hint="eastAsia" w:ascii="仿宋_GB2312" w:hAnsi="仿宋_GB2312" w:cs="仿宋_GB2312"/>
                  <w:b w:val="0"/>
                  <w:bCs w:val="0"/>
                  <w:color w:val="000000"/>
                  <w:kern w:val="0"/>
                  <w:sz w:val="26"/>
                  <w:szCs w:val="26"/>
                </w:rPr>
                <w:delText>22.2</w:delText>
              </w:r>
            </w:del>
          </w:p>
        </w:tc>
      </w:tr>
      <w:tr>
        <w:tblPrEx>
          <w:tblCellMar>
            <w:top w:w="0" w:type="dxa"/>
            <w:left w:w="0" w:type="dxa"/>
            <w:bottom w:w="0" w:type="dxa"/>
            <w:right w:w="0" w:type="dxa"/>
          </w:tblCellMar>
        </w:tblPrEx>
        <w:trPr>
          <w:trHeight w:val="799" w:hRule="atLeast"/>
          <w:jc w:val="center"/>
          <w:del w:id="2326" w:author="打印室" w:date="2025-03-07T11:14:15Z"/>
        </w:trPr>
        <w:tc>
          <w:tcPr>
            <w:tcW w:w="169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28" w:author="打印室" w:date="2025-03-07T11:14:15Z"/>
                <w:rFonts w:hint="eastAsia" w:ascii="仿宋_GB2312" w:hAnsi="仿宋_GB2312" w:cs="仿宋_GB2312"/>
                <w:b w:val="0"/>
                <w:bCs w:val="0"/>
                <w:color w:val="000000"/>
                <w:sz w:val="26"/>
                <w:szCs w:val="26"/>
                <w:lang w:bidi="ar-SA"/>
              </w:rPr>
              <w:pPrChange w:id="2327" w:author="打印室" w:date="2025-03-07T11:14:16Z">
                <w:pPr>
                  <w:widowControl/>
                  <w:jc w:val="center"/>
                  <w:textAlignment w:val="center"/>
                </w:pPr>
              </w:pPrChange>
            </w:pPr>
            <w:del w:id="2329" w:author="打印室" w:date="2025-03-07T11:14:15Z">
              <w:r>
                <w:rPr>
                  <w:rFonts w:hint="eastAsia" w:ascii="仿宋_GB2312" w:hAnsi="仿宋_GB2312" w:cs="仿宋_GB2312"/>
                  <w:b w:val="0"/>
                  <w:bCs w:val="0"/>
                  <w:color w:val="000000"/>
                  <w:kern w:val="0"/>
                  <w:sz w:val="26"/>
                  <w:szCs w:val="26"/>
                  <w:lang w:bidi="ar-SA"/>
                </w:rPr>
                <w:delText>三产增加值</w:delText>
              </w:r>
            </w:del>
          </w:p>
        </w:tc>
        <w:tc>
          <w:tcPr>
            <w:tcW w:w="65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31" w:author="打印室" w:date="2025-03-07T11:14:15Z"/>
                <w:rFonts w:hint="eastAsia" w:ascii="仿宋_GB2312" w:hAnsi="仿宋_GB2312" w:cs="仿宋_GB2312"/>
                <w:b w:val="0"/>
                <w:bCs w:val="0"/>
                <w:color w:val="000000"/>
                <w:sz w:val="24"/>
              </w:rPr>
              <w:pPrChange w:id="2330" w:author="打印室" w:date="2025-03-07T11:14:16Z">
                <w:pPr>
                  <w:widowControl/>
                  <w:jc w:val="center"/>
                  <w:textAlignment w:val="center"/>
                </w:pPr>
              </w:pPrChange>
            </w:pPr>
            <w:del w:id="2332" w:author="打印室" w:date="2025-03-07T11:14:15Z">
              <w:r>
                <w:rPr>
                  <w:rFonts w:hint="eastAsia" w:ascii="仿宋_GB2312" w:hAnsi="仿宋_GB2312" w:cs="仿宋_GB2312"/>
                  <w:b w:val="0"/>
                  <w:bCs w:val="0"/>
                  <w:color w:val="000000"/>
                  <w:kern w:val="0"/>
                  <w:sz w:val="24"/>
                </w:rPr>
                <w:delText>537</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34" w:author="打印室" w:date="2025-03-07T11:14:15Z"/>
                <w:rFonts w:hint="eastAsia" w:ascii="仿宋_GB2312" w:hAnsi="仿宋_GB2312" w:cs="仿宋_GB2312"/>
                <w:b w:val="0"/>
                <w:bCs w:val="0"/>
                <w:color w:val="000000"/>
                <w:sz w:val="24"/>
              </w:rPr>
              <w:pPrChange w:id="2333" w:author="打印室" w:date="2025-03-07T11:14:16Z">
                <w:pPr>
                  <w:widowControl/>
                  <w:jc w:val="center"/>
                  <w:textAlignment w:val="center"/>
                </w:pPr>
              </w:pPrChange>
            </w:pPr>
            <w:del w:id="2335" w:author="打印室" w:date="2025-03-07T11:14:15Z">
              <w:r>
                <w:rPr>
                  <w:rFonts w:hint="eastAsia" w:ascii="仿宋_GB2312" w:hAnsi="仿宋_GB2312" w:cs="仿宋_GB2312"/>
                  <w:b w:val="0"/>
                  <w:bCs w:val="0"/>
                  <w:color w:val="000000"/>
                  <w:kern w:val="0"/>
                  <w:sz w:val="24"/>
                </w:rPr>
                <w:delText>57.7%</w:delText>
              </w:r>
            </w:del>
          </w:p>
        </w:tc>
        <w:tc>
          <w:tcPr>
            <w:tcW w:w="75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37" w:author="打印室" w:date="2025-03-07T11:14:15Z"/>
                <w:rFonts w:hint="eastAsia" w:ascii="仿宋_GB2312" w:hAnsi="仿宋_GB2312" w:cs="仿宋_GB2312"/>
                <w:b w:val="0"/>
                <w:bCs w:val="0"/>
                <w:color w:val="000000"/>
                <w:sz w:val="24"/>
              </w:rPr>
              <w:pPrChange w:id="2336" w:author="打印室" w:date="2025-03-07T11:14:16Z">
                <w:pPr>
                  <w:widowControl/>
                  <w:jc w:val="center"/>
                  <w:textAlignment w:val="center"/>
                </w:pPr>
              </w:pPrChange>
            </w:pPr>
            <w:del w:id="2338" w:author="打印室" w:date="2025-03-07T11:14:15Z">
              <w:r>
                <w:rPr>
                  <w:rFonts w:hint="eastAsia" w:ascii="仿宋_GB2312" w:hAnsi="仿宋_GB2312" w:cs="仿宋_GB2312"/>
                  <w:b w:val="0"/>
                  <w:bCs w:val="0"/>
                  <w:color w:val="000000"/>
                  <w:kern w:val="0"/>
                  <w:sz w:val="24"/>
                </w:rPr>
                <w:delText>566.5</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40" w:author="打印室" w:date="2025-03-07T11:14:15Z"/>
                <w:rFonts w:hint="eastAsia" w:ascii="仿宋_GB2312" w:hAnsi="仿宋_GB2312" w:cs="仿宋_GB2312"/>
                <w:b w:val="0"/>
                <w:bCs w:val="0"/>
                <w:color w:val="000000"/>
                <w:sz w:val="24"/>
              </w:rPr>
              <w:pPrChange w:id="2339" w:author="打印室" w:date="2025-03-07T11:14:16Z">
                <w:pPr>
                  <w:widowControl/>
                  <w:jc w:val="center"/>
                  <w:textAlignment w:val="center"/>
                </w:pPr>
              </w:pPrChange>
            </w:pPr>
            <w:del w:id="2341" w:author="打印室" w:date="2025-03-07T11:14:15Z">
              <w:r>
                <w:rPr>
                  <w:rFonts w:hint="eastAsia" w:ascii="仿宋_GB2312" w:hAnsi="仿宋_GB2312" w:cs="仿宋_GB2312"/>
                  <w:b w:val="0"/>
                  <w:bCs w:val="0"/>
                  <w:color w:val="000000"/>
                  <w:kern w:val="0"/>
                  <w:sz w:val="24"/>
                </w:rPr>
                <w:delText>29.5</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43" w:author="打印室" w:date="2025-03-07T11:14:15Z"/>
                <w:rFonts w:hint="eastAsia" w:ascii="仿宋_GB2312" w:hAnsi="仿宋_GB2312" w:cs="仿宋_GB2312"/>
                <w:b w:val="0"/>
                <w:bCs w:val="0"/>
                <w:color w:val="000000"/>
                <w:sz w:val="24"/>
              </w:rPr>
              <w:pPrChange w:id="2342" w:author="打印室" w:date="2025-03-07T11:14:16Z">
                <w:pPr>
                  <w:widowControl/>
                  <w:jc w:val="center"/>
                  <w:textAlignment w:val="center"/>
                </w:pPr>
              </w:pPrChange>
            </w:pPr>
            <w:del w:id="2344" w:author="打印室" w:date="2025-03-07T11:14:15Z">
              <w:r>
                <w:rPr>
                  <w:rFonts w:hint="eastAsia" w:ascii="仿宋_GB2312" w:hAnsi="仿宋_GB2312" w:cs="仿宋_GB2312"/>
                  <w:b w:val="0"/>
                  <w:bCs w:val="0"/>
                  <w:color w:val="000000"/>
                  <w:kern w:val="0"/>
                  <w:sz w:val="24"/>
                </w:rPr>
                <w:delText>58.0%</w:delText>
              </w:r>
            </w:del>
          </w:p>
        </w:tc>
        <w:tc>
          <w:tcPr>
            <w:tcW w:w="75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46" w:author="打印室" w:date="2025-03-07T11:14:15Z"/>
                <w:rFonts w:hint="eastAsia" w:ascii="仿宋_GB2312" w:hAnsi="仿宋_GB2312" w:cs="仿宋_GB2312"/>
                <w:b w:val="0"/>
                <w:bCs w:val="0"/>
                <w:color w:val="000000"/>
                <w:sz w:val="24"/>
              </w:rPr>
              <w:pPrChange w:id="2345" w:author="打印室" w:date="2025-03-07T11:14:16Z">
                <w:pPr>
                  <w:widowControl/>
                  <w:jc w:val="center"/>
                  <w:textAlignment w:val="center"/>
                </w:pPr>
              </w:pPrChange>
            </w:pPr>
            <w:del w:id="2347" w:author="打印室" w:date="2025-03-07T11:14:15Z">
              <w:r>
                <w:rPr>
                  <w:rFonts w:hint="eastAsia" w:ascii="仿宋_GB2312" w:hAnsi="仿宋_GB2312" w:cs="仿宋_GB2312"/>
                  <w:b w:val="0"/>
                  <w:bCs w:val="0"/>
                  <w:color w:val="000000"/>
                  <w:kern w:val="0"/>
                  <w:sz w:val="24"/>
                </w:rPr>
                <w:delText>597.7</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49" w:author="打印室" w:date="2025-03-07T11:14:15Z"/>
                <w:rFonts w:hint="eastAsia" w:ascii="仿宋_GB2312" w:hAnsi="仿宋_GB2312" w:cs="仿宋_GB2312"/>
                <w:b w:val="0"/>
                <w:bCs w:val="0"/>
                <w:color w:val="000000"/>
                <w:sz w:val="24"/>
              </w:rPr>
              <w:pPrChange w:id="2348" w:author="打印室" w:date="2025-03-07T11:14:16Z">
                <w:pPr>
                  <w:widowControl/>
                  <w:jc w:val="center"/>
                  <w:textAlignment w:val="center"/>
                </w:pPr>
              </w:pPrChange>
            </w:pPr>
            <w:del w:id="2350" w:author="打印室" w:date="2025-03-07T11:14:15Z">
              <w:r>
                <w:rPr>
                  <w:rFonts w:hint="eastAsia" w:ascii="仿宋_GB2312" w:hAnsi="仿宋_GB2312" w:cs="仿宋_GB2312"/>
                  <w:b w:val="0"/>
                  <w:bCs w:val="0"/>
                  <w:color w:val="000000"/>
                  <w:kern w:val="0"/>
                  <w:sz w:val="24"/>
                </w:rPr>
                <w:delText>31.2</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52" w:author="打印室" w:date="2025-03-07T11:14:15Z"/>
                <w:rFonts w:hint="eastAsia" w:ascii="仿宋_GB2312" w:hAnsi="仿宋_GB2312" w:cs="仿宋_GB2312"/>
                <w:b w:val="0"/>
                <w:bCs w:val="0"/>
                <w:color w:val="000000"/>
                <w:sz w:val="24"/>
              </w:rPr>
              <w:pPrChange w:id="2351" w:author="打印室" w:date="2025-03-07T11:14:16Z">
                <w:pPr>
                  <w:widowControl/>
                  <w:jc w:val="center"/>
                  <w:textAlignment w:val="center"/>
                </w:pPr>
              </w:pPrChange>
            </w:pPr>
            <w:del w:id="2353" w:author="打印室" w:date="2025-03-07T11:14:15Z">
              <w:r>
                <w:rPr>
                  <w:rFonts w:hint="eastAsia" w:ascii="仿宋_GB2312" w:hAnsi="仿宋_GB2312" w:cs="仿宋_GB2312"/>
                  <w:b w:val="0"/>
                  <w:bCs w:val="0"/>
                  <w:color w:val="000000"/>
                  <w:kern w:val="0"/>
                  <w:sz w:val="24"/>
                </w:rPr>
                <w:delText>58.3%</w:delText>
              </w:r>
            </w:del>
          </w:p>
        </w:tc>
        <w:tc>
          <w:tcPr>
            <w:tcW w:w="87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55" w:author="打印室" w:date="2025-03-07T11:14:15Z"/>
                <w:rFonts w:hint="eastAsia" w:ascii="仿宋_GB2312" w:hAnsi="仿宋_GB2312" w:cs="仿宋_GB2312"/>
                <w:b w:val="0"/>
                <w:bCs w:val="0"/>
                <w:color w:val="000000"/>
                <w:sz w:val="24"/>
              </w:rPr>
              <w:pPrChange w:id="2354" w:author="打印室" w:date="2025-03-07T11:14:16Z">
                <w:pPr>
                  <w:widowControl/>
                  <w:jc w:val="center"/>
                  <w:textAlignment w:val="center"/>
                </w:pPr>
              </w:pPrChange>
            </w:pPr>
            <w:del w:id="2356" w:author="打印室" w:date="2025-03-07T11:14:15Z">
              <w:r>
                <w:rPr>
                  <w:rFonts w:hint="eastAsia" w:ascii="仿宋_GB2312" w:hAnsi="仿宋_GB2312" w:cs="仿宋_GB2312"/>
                  <w:b w:val="0"/>
                  <w:bCs w:val="0"/>
                  <w:color w:val="000000"/>
                  <w:kern w:val="0"/>
                  <w:sz w:val="24"/>
                </w:rPr>
                <w:delText>630.6</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58" w:author="打印室" w:date="2025-03-07T11:14:15Z"/>
                <w:rFonts w:hint="eastAsia" w:ascii="仿宋_GB2312" w:hAnsi="仿宋_GB2312" w:cs="仿宋_GB2312"/>
                <w:b w:val="0"/>
                <w:bCs w:val="0"/>
                <w:color w:val="000000"/>
                <w:sz w:val="24"/>
              </w:rPr>
              <w:pPrChange w:id="2357" w:author="打印室" w:date="2025-03-07T11:14:16Z">
                <w:pPr>
                  <w:widowControl/>
                  <w:jc w:val="center"/>
                  <w:textAlignment w:val="center"/>
                </w:pPr>
              </w:pPrChange>
            </w:pPr>
            <w:del w:id="2359" w:author="打印室" w:date="2025-03-07T11:14:15Z">
              <w:r>
                <w:rPr>
                  <w:rFonts w:hint="eastAsia" w:ascii="仿宋_GB2312" w:hAnsi="仿宋_GB2312" w:cs="仿宋_GB2312"/>
                  <w:b w:val="0"/>
                  <w:bCs w:val="0"/>
                  <w:color w:val="000000"/>
                  <w:kern w:val="0"/>
                  <w:sz w:val="24"/>
                </w:rPr>
                <w:delText>32.9</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61" w:author="打印室" w:date="2025-03-07T11:14:15Z"/>
                <w:rFonts w:hint="eastAsia" w:ascii="仿宋_GB2312" w:hAnsi="仿宋_GB2312" w:cs="仿宋_GB2312"/>
                <w:b w:val="0"/>
                <w:bCs w:val="0"/>
                <w:color w:val="000000"/>
                <w:sz w:val="24"/>
              </w:rPr>
              <w:pPrChange w:id="2360" w:author="打印室" w:date="2025-03-07T11:14:16Z">
                <w:pPr>
                  <w:widowControl/>
                  <w:jc w:val="center"/>
                  <w:textAlignment w:val="center"/>
                </w:pPr>
              </w:pPrChange>
            </w:pPr>
            <w:del w:id="2362" w:author="打印室" w:date="2025-03-07T11:14:15Z">
              <w:r>
                <w:rPr>
                  <w:rFonts w:hint="eastAsia" w:ascii="仿宋_GB2312" w:hAnsi="仿宋_GB2312" w:cs="仿宋_GB2312"/>
                  <w:b w:val="0"/>
                  <w:bCs w:val="0"/>
                  <w:color w:val="000000"/>
                  <w:kern w:val="0"/>
                  <w:sz w:val="24"/>
                </w:rPr>
                <w:delText>58.5%</w:delText>
              </w:r>
            </w:del>
          </w:p>
        </w:tc>
        <w:tc>
          <w:tcPr>
            <w:tcW w:w="87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64" w:author="打印室" w:date="2025-03-07T11:14:15Z"/>
                <w:rFonts w:hint="eastAsia" w:ascii="仿宋_GB2312" w:hAnsi="仿宋_GB2312" w:cs="仿宋_GB2312"/>
                <w:b w:val="0"/>
                <w:bCs w:val="0"/>
                <w:color w:val="000000"/>
                <w:sz w:val="24"/>
              </w:rPr>
              <w:pPrChange w:id="2363" w:author="打印室" w:date="2025-03-07T11:14:16Z">
                <w:pPr>
                  <w:widowControl/>
                  <w:jc w:val="center"/>
                  <w:textAlignment w:val="center"/>
                </w:pPr>
              </w:pPrChange>
            </w:pPr>
            <w:del w:id="2365" w:author="打印室" w:date="2025-03-07T11:14:15Z">
              <w:r>
                <w:rPr>
                  <w:rFonts w:hint="eastAsia" w:ascii="仿宋_GB2312" w:hAnsi="仿宋_GB2312" w:cs="仿宋_GB2312"/>
                  <w:b w:val="0"/>
                  <w:bCs w:val="0"/>
                  <w:color w:val="000000"/>
                  <w:kern w:val="0"/>
                  <w:sz w:val="24"/>
                </w:rPr>
                <w:delText>665.2</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67" w:author="打印室" w:date="2025-03-07T11:14:15Z"/>
                <w:rFonts w:hint="eastAsia" w:ascii="仿宋_GB2312" w:hAnsi="仿宋_GB2312" w:cs="仿宋_GB2312"/>
                <w:b w:val="0"/>
                <w:bCs w:val="0"/>
                <w:color w:val="000000"/>
                <w:sz w:val="24"/>
              </w:rPr>
              <w:pPrChange w:id="2366" w:author="打印室" w:date="2025-03-07T11:14:16Z">
                <w:pPr>
                  <w:widowControl/>
                  <w:jc w:val="center"/>
                  <w:textAlignment w:val="center"/>
                </w:pPr>
              </w:pPrChange>
            </w:pPr>
            <w:del w:id="2368" w:author="打印室" w:date="2025-03-07T11:14:15Z">
              <w:r>
                <w:rPr>
                  <w:rFonts w:hint="eastAsia" w:ascii="仿宋_GB2312" w:hAnsi="仿宋_GB2312" w:cs="仿宋_GB2312"/>
                  <w:b w:val="0"/>
                  <w:bCs w:val="0"/>
                  <w:color w:val="000000"/>
                  <w:kern w:val="0"/>
                  <w:sz w:val="24"/>
                </w:rPr>
                <w:delText>34.6</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70" w:author="打印室" w:date="2025-03-07T11:14:15Z"/>
                <w:rFonts w:hint="eastAsia" w:ascii="仿宋_GB2312" w:hAnsi="仿宋_GB2312" w:cs="仿宋_GB2312"/>
                <w:b w:val="0"/>
                <w:bCs w:val="0"/>
                <w:color w:val="000000"/>
                <w:sz w:val="24"/>
              </w:rPr>
              <w:pPrChange w:id="2369" w:author="打印室" w:date="2025-03-07T11:14:16Z">
                <w:pPr>
                  <w:widowControl/>
                  <w:jc w:val="center"/>
                  <w:textAlignment w:val="center"/>
                </w:pPr>
              </w:pPrChange>
            </w:pPr>
            <w:del w:id="2371" w:author="打印室" w:date="2025-03-07T11:14:15Z">
              <w:r>
                <w:rPr>
                  <w:rFonts w:hint="eastAsia" w:ascii="仿宋_GB2312" w:hAnsi="仿宋_GB2312" w:cs="仿宋_GB2312"/>
                  <w:b w:val="0"/>
                  <w:bCs w:val="0"/>
                  <w:color w:val="000000"/>
                  <w:kern w:val="0"/>
                  <w:sz w:val="24"/>
                </w:rPr>
                <w:delText>58.8%</w:delText>
              </w:r>
            </w:del>
          </w:p>
        </w:tc>
        <w:tc>
          <w:tcPr>
            <w:tcW w:w="69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73" w:author="打印室" w:date="2025-03-07T11:14:15Z"/>
                <w:rFonts w:hint="eastAsia" w:ascii="仿宋_GB2312" w:hAnsi="仿宋_GB2312" w:cs="仿宋_GB2312"/>
                <w:b w:val="0"/>
                <w:bCs w:val="0"/>
                <w:color w:val="000000"/>
                <w:sz w:val="24"/>
              </w:rPr>
              <w:pPrChange w:id="2372" w:author="打印室" w:date="2025-03-07T11:14:16Z">
                <w:pPr>
                  <w:widowControl/>
                  <w:jc w:val="center"/>
                  <w:textAlignment w:val="center"/>
                </w:pPr>
              </w:pPrChange>
            </w:pPr>
            <w:del w:id="2374" w:author="打印室" w:date="2025-03-07T11:14:15Z">
              <w:r>
                <w:rPr>
                  <w:rFonts w:hint="eastAsia" w:ascii="仿宋_GB2312" w:hAnsi="仿宋_GB2312" w:cs="仿宋_GB2312"/>
                  <w:b w:val="0"/>
                  <w:bCs w:val="0"/>
                  <w:color w:val="000000"/>
                  <w:kern w:val="0"/>
                  <w:sz w:val="24"/>
                </w:rPr>
                <w:delText>5.5%</w:delText>
              </w:r>
            </w:del>
          </w:p>
        </w:tc>
        <w:tc>
          <w:tcPr>
            <w:tcW w:w="105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76" w:author="打印室" w:date="2025-03-07T11:14:15Z"/>
                <w:rFonts w:hint="eastAsia" w:ascii="仿宋_GB2312" w:hAnsi="仿宋_GB2312" w:cs="仿宋_GB2312"/>
                <w:b w:val="0"/>
                <w:bCs w:val="0"/>
                <w:color w:val="000000"/>
                <w:sz w:val="26"/>
                <w:szCs w:val="26"/>
              </w:rPr>
              <w:pPrChange w:id="2375" w:author="打印室" w:date="2025-03-07T11:14:16Z">
                <w:pPr>
                  <w:widowControl/>
                  <w:jc w:val="center"/>
                  <w:textAlignment w:val="center"/>
                </w:pPr>
              </w:pPrChange>
            </w:pPr>
            <w:del w:id="2377" w:author="打印室" w:date="2025-03-07T11:14:15Z">
              <w:r>
                <w:rPr>
                  <w:rFonts w:hint="eastAsia" w:ascii="仿宋_GB2312" w:hAnsi="仿宋_GB2312" w:cs="仿宋_GB2312"/>
                  <w:b w:val="0"/>
                  <w:bCs w:val="0"/>
                  <w:color w:val="000000"/>
                  <w:kern w:val="0"/>
                  <w:sz w:val="26"/>
                  <w:szCs w:val="26"/>
                </w:rPr>
                <w:delText>128.2</w:delText>
              </w:r>
            </w:del>
          </w:p>
        </w:tc>
      </w:tr>
      <w:tr>
        <w:tblPrEx>
          <w:tblCellMar>
            <w:top w:w="0" w:type="dxa"/>
            <w:left w:w="0" w:type="dxa"/>
            <w:bottom w:w="0" w:type="dxa"/>
            <w:right w:w="0" w:type="dxa"/>
          </w:tblCellMar>
        </w:tblPrEx>
        <w:trPr>
          <w:trHeight w:val="799" w:hRule="atLeast"/>
          <w:jc w:val="center"/>
          <w:del w:id="2378" w:author="打印室" w:date="2025-03-07T11:14:15Z"/>
        </w:trPr>
        <w:tc>
          <w:tcPr>
            <w:tcW w:w="169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80" w:author="打印室" w:date="2025-03-07T11:14:15Z"/>
                <w:rFonts w:hint="eastAsia" w:ascii="仿宋_GB2312" w:hAnsi="仿宋_GB2312" w:cs="仿宋_GB2312"/>
                <w:b w:val="0"/>
                <w:bCs w:val="0"/>
                <w:color w:val="000000"/>
                <w:sz w:val="26"/>
                <w:szCs w:val="26"/>
                <w:lang w:bidi="ar-SA"/>
              </w:rPr>
              <w:pPrChange w:id="2379" w:author="打印室" w:date="2025-03-07T11:14:16Z">
                <w:pPr>
                  <w:widowControl/>
                  <w:jc w:val="center"/>
                  <w:textAlignment w:val="center"/>
                </w:pPr>
              </w:pPrChange>
            </w:pPr>
            <w:del w:id="2381" w:author="打印室" w:date="2025-03-07T11:14:15Z">
              <w:r>
                <w:rPr>
                  <w:rFonts w:hint="eastAsia" w:ascii="仿宋_GB2312" w:hAnsi="仿宋_GB2312" w:cs="仿宋_GB2312"/>
                  <w:b w:val="0"/>
                  <w:bCs w:val="0"/>
                  <w:color w:val="000000"/>
                  <w:kern w:val="0"/>
                  <w:sz w:val="26"/>
                  <w:szCs w:val="26"/>
                  <w:lang w:bidi="ar-SA"/>
                </w:rPr>
                <w:delText>总产值</w:delText>
              </w:r>
            </w:del>
          </w:p>
        </w:tc>
        <w:tc>
          <w:tcPr>
            <w:tcW w:w="65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83" w:author="打印室" w:date="2025-03-07T11:14:15Z"/>
                <w:rFonts w:hint="eastAsia" w:ascii="仿宋_GB2312" w:hAnsi="仿宋_GB2312" w:cs="仿宋_GB2312"/>
                <w:b w:val="0"/>
                <w:bCs w:val="0"/>
                <w:color w:val="000000"/>
                <w:sz w:val="24"/>
              </w:rPr>
              <w:pPrChange w:id="2382" w:author="打印室" w:date="2025-03-07T11:14:16Z">
                <w:pPr>
                  <w:widowControl/>
                  <w:jc w:val="center"/>
                  <w:textAlignment w:val="center"/>
                </w:pPr>
              </w:pPrChange>
            </w:pPr>
            <w:del w:id="2384" w:author="打印室" w:date="2025-03-07T11:14:15Z">
              <w:r>
                <w:rPr>
                  <w:rFonts w:hint="eastAsia" w:ascii="仿宋_GB2312" w:hAnsi="仿宋_GB2312" w:cs="仿宋_GB2312"/>
                  <w:b w:val="0"/>
                  <w:bCs w:val="0"/>
                  <w:color w:val="000000"/>
                  <w:kern w:val="0"/>
                  <w:sz w:val="24"/>
                </w:rPr>
                <w:delText>931</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86" w:author="打印室" w:date="2025-03-07T11:14:15Z"/>
                <w:rFonts w:hint="eastAsia" w:ascii="仿宋_GB2312" w:hAnsi="仿宋_GB2312" w:cs="仿宋_GB2312"/>
                <w:b w:val="0"/>
                <w:bCs w:val="0"/>
                <w:color w:val="000000"/>
                <w:sz w:val="24"/>
              </w:rPr>
              <w:pPrChange w:id="2385" w:author="打印室" w:date="2025-03-07T11:14:16Z">
                <w:pPr>
                  <w:widowControl/>
                  <w:jc w:val="center"/>
                  <w:textAlignment w:val="center"/>
                </w:pPr>
              </w:pPrChange>
            </w:pPr>
            <w:del w:id="2387" w:author="打印室" w:date="2025-03-07T11:14:15Z">
              <w:r>
                <w:rPr>
                  <w:rFonts w:hint="eastAsia" w:ascii="仿宋_GB2312" w:hAnsi="仿宋_GB2312" w:cs="仿宋_GB2312"/>
                  <w:b w:val="0"/>
                  <w:bCs w:val="0"/>
                  <w:color w:val="000000"/>
                  <w:kern w:val="0"/>
                  <w:sz w:val="24"/>
                </w:rPr>
                <w:delText>--</w:delText>
              </w:r>
            </w:del>
          </w:p>
        </w:tc>
        <w:tc>
          <w:tcPr>
            <w:tcW w:w="75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89" w:author="打印室" w:date="2025-03-07T11:14:15Z"/>
                <w:rFonts w:hint="eastAsia" w:ascii="仿宋_GB2312" w:hAnsi="仿宋_GB2312" w:cs="仿宋_GB2312"/>
                <w:b w:val="0"/>
                <w:bCs w:val="0"/>
                <w:color w:val="000000"/>
                <w:sz w:val="24"/>
              </w:rPr>
              <w:pPrChange w:id="2388" w:author="打印室" w:date="2025-03-07T11:14:16Z">
                <w:pPr>
                  <w:widowControl/>
                  <w:jc w:val="center"/>
                  <w:textAlignment w:val="center"/>
                </w:pPr>
              </w:pPrChange>
            </w:pPr>
            <w:del w:id="2390" w:author="打印室" w:date="2025-03-07T11:14:15Z">
              <w:r>
                <w:rPr>
                  <w:rFonts w:hint="eastAsia" w:ascii="仿宋_GB2312" w:hAnsi="仿宋_GB2312" w:cs="仿宋_GB2312"/>
                  <w:b w:val="0"/>
                  <w:bCs w:val="0"/>
                  <w:color w:val="000000"/>
                  <w:kern w:val="0"/>
                  <w:sz w:val="24"/>
                </w:rPr>
                <w:delText>977.3</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92" w:author="打印室" w:date="2025-03-07T11:14:15Z"/>
                <w:rFonts w:hint="eastAsia" w:ascii="仿宋_GB2312" w:hAnsi="仿宋_GB2312" w:cs="仿宋_GB2312"/>
                <w:b w:val="0"/>
                <w:bCs w:val="0"/>
                <w:color w:val="000000"/>
                <w:sz w:val="24"/>
              </w:rPr>
              <w:pPrChange w:id="2391" w:author="打印室" w:date="2025-03-07T11:14:16Z">
                <w:pPr>
                  <w:widowControl/>
                  <w:jc w:val="center"/>
                  <w:textAlignment w:val="center"/>
                </w:pPr>
              </w:pPrChange>
            </w:pPr>
            <w:del w:id="2393" w:author="打印室" w:date="2025-03-07T11:14:15Z">
              <w:r>
                <w:rPr>
                  <w:rFonts w:hint="eastAsia" w:ascii="仿宋_GB2312" w:hAnsi="仿宋_GB2312" w:cs="仿宋_GB2312"/>
                  <w:b w:val="0"/>
                  <w:bCs w:val="0"/>
                  <w:color w:val="000000"/>
                  <w:kern w:val="0"/>
                  <w:sz w:val="24"/>
                </w:rPr>
                <w:delText>46.3</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95" w:author="打印室" w:date="2025-03-07T11:14:15Z"/>
                <w:rFonts w:hint="eastAsia" w:ascii="仿宋_GB2312" w:hAnsi="仿宋_GB2312" w:cs="仿宋_GB2312"/>
                <w:b w:val="0"/>
                <w:bCs w:val="0"/>
                <w:color w:val="000000"/>
                <w:sz w:val="24"/>
              </w:rPr>
              <w:pPrChange w:id="2394" w:author="打印室" w:date="2025-03-07T11:14:16Z">
                <w:pPr>
                  <w:widowControl/>
                  <w:jc w:val="center"/>
                  <w:textAlignment w:val="center"/>
                </w:pPr>
              </w:pPrChange>
            </w:pPr>
            <w:del w:id="2396" w:author="打印室" w:date="2025-03-07T11:14:15Z">
              <w:r>
                <w:rPr>
                  <w:rFonts w:hint="eastAsia" w:ascii="仿宋_GB2312" w:hAnsi="仿宋_GB2312" w:cs="仿宋_GB2312"/>
                  <w:b w:val="0"/>
                  <w:bCs w:val="0"/>
                  <w:color w:val="000000"/>
                  <w:kern w:val="0"/>
                  <w:sz w:val="24"/>
                </w:rPr>
                <w:delText>--</w:delText>
              </w:r>
            </w:del>
          </w:p>
        </w:tc>
        <w:tc>
          <w:tcPr>
            <w:tcW w:w="75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398" w:author="打印室" w:date="2025-03-07T11:14:15Z"/>
                <w:rFonts w:hint="eastAsia" w:ascii="仿宋_GB2312" w:hAnsi="仿宋_GB2312" w:cs="仿宋_GB2312"/>
                <w:b w:val="0"/>
                <w:bCs w:val="0"/>
                <w:color w:val="000000"/>
                <w:sz w:val="24"/>
              </w:rPr>
              <w:pPrChange w:id="2397" w:author="打印室" w:date="2025-03-07T11:14:16Z">
                <w:pPr>
                  <w:widowControl/>
                  <w:jc w:val="center"/>
                  <w:textAlignment w:val="center"/>
                </w:pPr>
              </w:pPrChange>
            </w:pPr>
            <w:del w:id="2399" w:author="打印室" w:date="2025-03-07T11:14:15Z">
              <w:r>
                <w:rPr>
                  <w:rFonts w:hint="eastAsia" w:ascii="仿宋_GB2312" w:hAnsi="仿宋_GB2312" w:cs="仿宋_GB2312"/>
                  <w:b w:val="0"/>
                  <w:bCs w:val="0"/>
                  <w:color w:val="000000"/>
                  <w:kern w:val="0"/>
                  <w:sz w:val="24"/>
                </w:rPr>
                <w:delText>1026</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401" w:author="打印室" w:date="2025-03-07T11:14:15Z"/>
                <w:rFonts w:hint="eastAsia" w:ascii="仿宋_GB2312" w:hAnsi="仿宋_GB2312" w:cs="仿宋_GB2312"/>
                <w:b w:val="0"/>
                <w:bCs w:val="0"/>
                <w:color w:val="000000"/>
                <w:sz w:val="24"/>
              </w:rPr>
              <w:pPrChange w:id="2400" w:author="打印室" w:date="2025-03-07T11:14:16Z">
                <w:pPr>
                  <w:widowControl/>
                  <w:jc w:val="center"/>
                  <w:textAlignment w:val="center"/>
                </w:pPr>
              </w:pPrChange>
            </w:pPr>
            <w:del w:id="2402" w:author="打印室" w:date="2025-03-07T11:14:15Z">
              <w:r>
                <w:rPr>
                  <w:rFonts w:hint="eastAsia" w:ascii="仿宋_GB2312" w:hAnsi="仿宋_GB2312" w:cs="仿宋_GB2312"/>
                  <w:b w:val="0"/>
                  <w:bCs w:val="0"/>
                  <w:color w:val="000000"/>
                  <w:kern w:val="0"/>
                  <w:sz w:val="24"/>
                </w:rPr>
                <w:delText>48.7</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404" w:author="打印室" w:date="2025-03-07T11:14:15Z"/>
                <w:rFonts w:hint="eastAsia" w:ascii="仿宋_GB2312" w:hAnsi="仿宋_GB2312" w:cs="仿宋_GB2312"/>
                <w:b w:val="0"/>
                <w:bCs w:val="0"/>
                <w:color w:val="000000"/>
                <w:sz w:val="24"/>
              </w:rPr>
              <w:pPrChange w:id="2403" w:author="打印室" w:date="2025-03-07T11:14:16Z">
                <w:pPr>
                  <w:widowControl/>
                  <w:jc w:val="center"/>
                  <w:textAlignment w:val="center"/>
                </w:pPr>
              </w:pPrChange>
            </w:pPr>
            <w:del w:id="2405" w:author="打印室" w:date="2025-03-07T11:14:15Z">
              <w:r>
                <w:rPr>
                  <w:rFonts w:hint="eastAsia" w:ascii="仿宋_GB2312" w:hAnsi="仿宋_GB2312" w:cs="仿宋_GB2312"/>
                  <w:b w:val="0"/>
                  <w:bCs w:val="0"/>
                  <w:color w:val="000000"/>
                  <w:kern w:val="0"/>
                  <w:sz w:val="24"/>
                </w:rPr>
                <w:delText>--</w:delText>
              </w:r>
            </w:del>
          </w:p>
        </w:tc>
        <w:tc>
          <w:tcPr>
            <w:tcW w:w="87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407" w:author="打印室" w:date="2025-03-07T11:14:15Z"/>
                <w:rFonts w:hint="eastAsia" w:ascii="仿宋_GB2312" w:hAnsi="仿宋_GB2312" w:cs="仿宋_GB2312"/>
                <w:b w:val="0"/>
                <w:bCs w:val="0"/>
                <w:color w:val="000000"/>
                <w:sz w:val="24"/>
              </w:rPr>
              <w:pPrChange w:id="2406" w:author="打印室" w:date="2025-03-07T11:14:16Z">
                <w:pPr>
                  <w:widowControl/>
                  <w:jc w:val="center"/>
                  <w:textAlignment w:val="center"/>
                </w:pPr>
              </w:pPrChange>
            </w:pPr>
            <w:del w:id="2408" w:author="打印室" w:date="2025-03-07T11:14:15Z">
              <w:r>
                <w:rPr>
                  <w:rFonts w:hint="eastAsia" w:ascii="仿宋_GB2312" w:hAnsi="仿宋_GB2312" w:cs="仿宋_GB2312"/>
                  <w:b w:val="0"/>
                  <w:bCs w:val="0"/>
                  <w:color w:val="000000"/>
                  <w:kern w:val="0"/>
                  <w:sz w:val="24"/>
                </w:rPr>
                <w:delText>1077.1</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410" w:author="打印室" w:date="2025-03-07T11:14:15Z"/>
                <w:rFonts w:hint="eastAsia" w:ascii="仿宋_GB2312" w:hAnsi="仿宋_GB2312" w:cs="仿宋_GB2312"/>
                <w:b w:val="0"/>
                <w:bCs w:val="0"/>
                <w:color w:val="000000"/>
                <w:sz w:val="24"/>
              </w:rPr>
              <w:pPrChange w:id="2409" w:author="打印室" w:date="2025-03-07T11:14:16Z">
                <w:pPr>
                  <w:widowControl/>
                  <w:jc w:val="center"/>
                  <w:textAlignment w:val="center"/>
                </w:pPr>
              </w:pPrChange>
            </w:pPr>
            <w:del w:id="2411" w:author="打印室" w:date="2025-03-07T11:14:15Z">
              <w:r>
                <w:rPr>
                  <w:rFonts w:hint="eastAsia" w:ascii="仿宋_GB2312" w:hAnsi="仿宋_GB2312" w:cs="仿宋_GB2312"/>
                  <w:b w:val="0"/>
                  <w:bCs w:val="0"/>
                  <w:color w:val="000000"/>
                  <w:kern w:val="0"/>
                  <w:sz w:val="24"/>
                </w:rPr>
                <w:delText>51.1</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413" w:author="打印室" w:date="2025-03-07T11:14:15Z"/>
                <w:rFonts w:hint="eastAsia" w:ascii="仿宋_GB2312" w:hAnsi="仿宋_GB2312" w:cs="仿宋_GB2312"/>
                <w:b w:val="0"/>
                <w:bCs w:val="0"/>
                <w:color w:val="000000"/>
                <w:sz w:val="24"/>
              </w:rPr>
              <w:pPrChange w:id="2412" w:author="打印室" w:date="2025-03-07T11:14:16Z">
                <w:pPr>
                  <w:widowControl/>
                  <w:jc w:val="center"/>
                  <w:textAlignment w:val="center"/>
                </w:pPr>
              </w:pPrChange>
            </w:pPr>
            <w:del w:id="2414" w:author="打印室" w:date="2025-03-07T11:14:15Z">
              <w:r>
                <w:rPr>
                  <w:rFonts w:hint="eastAsia" w:ascii="仿宋_GB2312" w:hAnsi="仿宋_GB2312" w:cs="仿宋_GB2312"/>
                  <w:b w:val="0"/>
                  <w:bCs w:val="0"/>
                  <w:color w:val="000000"/>
                  <w:kern w:val="0"/>
                  <w:sz w:val="24"/>
                </w:rPr>
                <w:delText>--</w:delText>
              </w:r>
            </w:del>
          </w:p>
        </w:tc>
        <w:tc>
          <w:tcPr>
            <w:tcW w:w="87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416" w:author="打印室" w:date="2025-03-07T11:14:15Z"/>
                <w:rFonts w:hint="eastAsia" w:ascii="仿宋_GB2312" w:hAnsi="仿宋_GB2312" w:cs="仿宋_GB2312"/>
                <w:b w:val="0"/>
                <w:bCs w:val="0"/>
                <w:color w:val="000000"/>
                <w:sz w:val="24"/>
              </w:rPr>
              <w:pPrChange w:id="2415" w:author="打印室" w:date="2025-03-07T11:14:16Z">
                <w:pPr>
                  <w:widowControl/>
                  <w:jc w:val="center"/>
                  <w:textAlignment w:val="center"/>
                </w:pPr>
              </w:pPrChange>
            </w:pPr>
            <w:del w:id="2417" w:author="打印室" w:date="2025-03-07T11:14:15Z">
              <w:r>
                <w:rPr>
                  <w:rFonts w:hint="eastAsia" w:ascii="仿宋_GB2312" w:hAnsi="仿宋_GB2312" w:cs="仿宋_GB2312"/>
                  <w:b w:val="0"/>
                  <w:bCs w:val="0"/>
                  <w:color w:val="000000"/>
                  <w:kern w:val="0"/>
                  <w:sz w:val="24"/>
                </w:rPr>
                <w:delText>1130.8</w:delText>
              </w:r>
            </w:del>
          </w:p>
        </w:tc>
        <w:tc>
          <w:tcPr>
            <w:tcW w:w="67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419" w:author="打印室" w:date="2025-03-07T11:14:15Z"/>
                <w:rFonts w:hint="eastAsia" w:ascii="仿宋_GB2312" w:hAnsi="仿宋_GB2312" w:cs="仿宋_GB2312"/>
                <w:b w:val="0"/>
                <w:bCs w:val="0"/>
                <w:color w:val="000000"/>
                <w:sz w:val="24"/>
              </w:rPr>
              <w:pPrChange w:id="2418" w:author="打印室" w:date="2025-03-07T11:14:16Z">
                <w:pPr>
                  <w:widowControl/>
                  <w:jc w:val="center"/>
                  <w:textAlignment w:val="center"/>
                </w:pPr>
              </w:pPrChange>
            </w:pPr>
            <w:del w:id="2420" w:author="打印室" w:date="2025-03-07T11:14:15Z">
              <w:r>
                <w:rPr>
                  <w:rFonts w:hint="eastAsia" w:ascii="仿宋_GB2312" w:hAnsi="仿宋_GB2312" w:cs="仿宋_GB2312"/>
                  <w:b w:val="0"/>
                  <w:bCs w:val="0"/>
                  <w:color w:val="000000"/>
                  <w:kern w:val="0"/>
                  <w:sz w:val="24"/>
                </w:rPr>
                <w:delText>53.7</w:delText>
              </w:r>
            </w:del>
          </w:p>
        </w:tc>
        <w:tc>
          <w:tcPr>
            <w:tcW w:w="81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422" w:author="打印室" w:date="2025-03-07T11:14:15Z"/>
                <w:rFonts w:hint="eastAsia" w:ascii="仿宋_GB2312" w:hAnsi="仿宋_GB2312" w:cs="仿宋_GB2312"/>
                <w:b w:val="0"/>
                <w:bCs w:val="0"/>
                <w:color w:val="000000"/>
                <w:sz w:val="24"/>
              </w:rPr>
              <w:pPrChange w:id="2421" w:author="打印室" w:date="2025-03-07T11:14:16Z">
                <w:pPr>
                  <w:widowControl/>
                  <w:jc w:val="center"/>
                  <w:textAlignment w:val="center"/>
                </w:pPr>
              </w:pPrChange>
            </w:pPr>
            <w:del w:id="2423" w:author="打印室" w:date="2025-03-07T11:14:15Z">
              <w:r>
                <w:rPr>
                  <w:rFonts w:hint="eastAsia" w:ascii="仿宋_GB2312" w:hAnsi="仿宋_GB2312" w:cs="仿宋_GB2312"/>
                  <w:b w:val="0"/>
                  <w:bCs w:val="0"/>
                  <w:color w:val="000000"/>
                  <w:kern w:val="0"/>
                  <w:sz w:val="24"/>
                </w:rPr>
                <w:delText>--</w:delText>
              </w:r>
            </w:del>
          </w:p>
        </w:tc>
        <w:tc>
          <w:tcPr>
            <w:tcW w:w="69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425" w:author="打印室" w:date="2025-03-07T11:14:15Z"/>
                <w:rFonts w:hint="eastAsia" w:ascii="仿宋_GB2312" w:hAnsi="仿宋_GB2312" w:cs="仿宋_GB2312"/>
                <w:b w:val="0"/>
                <w:bCs w:val="0"/>
                <w:color w:val="000000"/>
                <w:sz w:val="24"/>
              </w:rPr>
              <w:pPrChange w:id="2424" w:author="打印室" w:date="2025-03-07T11:14:16Z">
                <w:pPr>
                  <w:widowControl/>
                  <w:jc w:val="center"/>
                  <w:textAlignment w:val="center"/>
                </w:pPr>
              </w:pPrChange>
            </w:pPr>
            <w:del w:id="2426" w:author="打印室" w:date="2025-03-07T11:14:15Z">
              <w:r>
                <w:rPr>
                  <w:rFonts w:hint="eastAsia" w:ascii="仿宋_GB2312" w:hAnsi="仿宋_GB2312" w:cs="仿宋_GB2312"/>
                  <w:b w:val="0"/>
                  <w:bCs w:val="0"/>
                  <w:color w:val="000000"/>
                  <w:kern w:val="0"/>
                  <w:sz w:val="24"/>
                </w:rPr>
                <w:delText>5%</w:delText>
              </w:r>
            </w:del>
          </w:p>
        </w:tc>
        <w:tc>
          <w:tcPr>
            <w:tcW w:w="105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val="0"/>
              <w:spacing w:line="600" w:lineRule="exact"/>
              <w:jc w:val="left"/>
              <w:textAlignment w:val="auto"/>
              <w:rPr>
                <w:del w:id="2428" w:author="打印室" w:date="2025-03-07T11:14:15Z"/>
                <w:rFonts w:hint="eastAsia" w:ascii="仿宋_GB2312" w:hAnsi="仿宋_GB2312" w:cs="仿宋_GB2312"/>
                <w:b w:val="0"/>
                <w:bCs w:val="0"/>
                <w:color w:val="000000"/>
                <w:sz w:val="26"/>
                <w:szCs w:val="26"/>
              </w:rPr>
              <w:pPrChange w:id="2427" w:author="打印室" w:date="2025-03-07T11:14:16Z">
                <w:pPr>
                  <w:widowControl/>
                  <w:jc w:val="center"/>
                  <w:textAlignment w:val="center"/>
                </w:pPr>
              </w:pPrChange>
            </w:pPr>
            <w:del w:id="2429" w:author="打印室" w:date="2025-03-07T11:14:15Z">
              <w:r>
                <w:rPr>
                  <w:rFonts w:hint="eastAsia" w:ascii="仿宋_GB2312" w:hAnsi="仿宋_GB2312" w:cs="仿宋_GB2312"/>
                  <w:b w:val="0"/>
                  <w:bCs w:val="0"/>
                  <w:color w:val="000000"/>
                  <w:kern w:val="0"/>
                  <w:sz w:val="26"/>
                  <w:szCs w:val="26"/>
                </w:rPr>
                <w:delText>199.8</w:delText>
              </w:r>
            </w:del>
          </w:p>
        </w:tc>
      </w:tr>
    </w:tbl>
    <w:p>
      <w:pPr>
        <w:snapToGrid w:val="0"/>
        <w:spacing w:line="600" w:lineRule="exact"/>
        <w:rPr>
          <w:del w:id="2431" w:author="打印室" w:date="2025-03-07T11:14:15Z"/>
          <w:rFonts w:hint="eastAsia" w:ascii="仿宋" w:eastAsia="仿宋"/>
          <w:color w:val="000000"/>
          <w:szCs w:val="32"/>
        </w:rPr>
        <w:pPrChange w:id="2430" w:author="打印室" w:date="2025-03-07T11:14:16Z">
          <w:pPr/>
        </w:pPrChange>
      </w:pPr>
    </w:p>
    <w:p>
      <w:pPr>
        <w:snapToGrid w:val="0"/>
        <w:spacing w:line="600" w:lineRule="exact"/>
        <w:rPr>
          <w:del w:id="2433" w:author="打印室" w:date="2025-03-07T11:14:15Z"/>
          <w:color w:val="000000"/>
        </w:rPr>
        <w:pPrChange w:id="2432" w:author="打印室" w:date="2025-03-07T11:14:16Z">
          <w:pPr/>
        </w:pPrChange>
      </w:pPr>
      <w:del w:id="2434" w:author="打印室" w:date="2025-03-07T11:14:15Z">
        <w:r>
          <w:rPr>
            <w:color w:val="000000"/>
          </w:rPr>
          <w:br w:type="page"/>
        </w:r>
      </w:del>
      <w:del w:id="2435" w:author="打印室" w:date="2025-03-07T11:14:15Z">
        <w:r>
          <w:rPr>
            <w:rFonts w:hint="eastAsia" w:ascii="黑体" w:hAnsi="黑体" w:eastAsia="黑体" w:cs="黑体"/>
            <w:i w:val="0"/>
            <w:color w:val="000000"/>
            <w:kern w:val="0"/>
            <w:sz w:val="32"/>
            <w:szCs w:val="32"/>
            <w:u w:val="none"/>
            <w:lang w:val="en-US" w:eastAsia="zh-CN" w:bidi="ar"/>
          </w:rPr>
          <w:delText>附件3-2</w:delText>
        </w:r>
      </w:del>
    </w:p>
    <w:p>
      <w:pPr>
        <w:snapToGrid w:val="0"/>
        <w:spacing w:line="600" w:lineRule="exact"/>
        <w:jc w:val="left"/>
        <w:rPr>
          <w:del w:id="2437" w:author="打印室" w:date="2025-03-07T11:14:15Z"/>
          <w:rFonts w:hint="eastAsia" w:ascii="方正小标宋简体" w:hAnsi="方正小标宋简体" w:eastAsia="方正小标宋简体" w:cs="方正小标宋简体"/>
          <w:i w:val="0"/>
          <w:color w:val="000000"/>
          <w:kern w:val="0"/>
          <w:sz w:val="36"/>
          <w:szCs w:val="36"/>
          <w:u w:val="none"/>
          <w:lang w:val="en-US" w:eastAsia="zh-CN" w:bidi="ar"/>
        </w:rPr>
        <w:pPrChange w:id="2436" w:author="打印室" w:date="2025-03-07T11:14:16Z">
          <w:pPr>
            <w:jc w:val="center"/>
          </w:pPr>
        </w:pPrChange>
      </w:pPr>
      <w:del w:id="2438" w:author="打印室" w:date="2025-03-07T11:14:15Z">
        <w:r>
          <w:rPr>
            <w:rFonts w:hint="eastAsia" w:ascii="方正小标宋简体" w:hAnsi="方正小标宋简体" w:eastAsia="方正小标宋简体" w:cs="方正小标宋简体"/>
            <w:i w:val="0"/>
            <w:color w:val="000000"/>
            <w:kern w:val="0"/>
            <w:sz w:val="36"/>
            <w:szCs w:val="36"/>
            <w:u w:val="none"/>
            <w:lang w:val="en-US" w:eastAsia="zh-CN" w:bidi="ar"/>
          </w:rPr>
          <w:delText>到2020年水果全产业链新增产值分年度指导性计划任务</w:delText>
        </w:r>
      </w:del>
    </w:p>
    <w:p>
      <w:pPr>
        <w:snapToGrid w:val="0"/>
        <w:spacing w:line="600" w:lineRule="exact"/>
        <w:jc w:val="left"/>
        <w:rPr>
          <w:del w:id="2440" w:author="打印室" w:date="2025-03-07T11:14:15Z"/>
          <w:rFonts w:hint="eastAsia" w:ascii="方正小标宋简体" w:hAnsi="方正小标宋简体" w:eastAsia="方正小标宋简体" w:cs="方正小标宋简体"/>
          <w:color w:val="000000"/>
          <w:kern w:val="0"/>
          <w:sz w:val="24"/>
          <w:szCs w:val="24"/>
          <w:lang w:bidi="ar"/>
        </w:rPr>
        <w:pPrChange w:id="2439" w:author="打印室" w:date="2025-03-07T11:14:16Z">
          <w:pPr>
            <w:jc w:val="center"/>
          </w:pPr>
        </w:pPrChange>
      </w:pPr>
      <w:del w:id="2441" w:author="打印室" w:date="2025-03-07T11:14:15Z">
        <w:r>
          <w:rPr>
            <w:rFonts w:hint="eastAsia" w:ascii="仿宋_GB2312" w:hAnsi="宋体" w:cs="仿宋_GB2312"/>
            <w:i w:val="0"/>
            <w:color w:val="000000"/>
            <w:kern w:val="0"/>
            <w:sz w:val="24"/>
            <w:szCs w:val="24"/>
            <w:u w:val="none"/>
            <w:lang w:val="en-US" w:eastAsia="zh-CN" w:bidi="ar"/>
          </w:rPr>
          <w:delText xml:space="preserve">                                                                                                       </w:delText>
        </w:r>
      </w:del>
      <w:del w:id="2442" w:author="打印室" w:date="2025-03-07T11:14:15Z">
        <w:r>
          <w:rPr>
            <w:rFonts w:hint="eastAsia" w:ascii="仿宋_GB2312" w:hAnsi="宋体" w:eastAsia="仿宋_GB2312" w:cs="仿宋_GB2312"/>
            <w:i w:val="0"/>
            <w:color w:val="000000"/>
            <w:kern w:val="0"/>
            <w:sz w:val="24"/>
            <w:szCs w:val="24"/>
            <w:u w:val="none"/>
            <w:lang w:val="en-US" w:eastAsia="zh-CN" w:bidi="ar"/>
          </w:rPr>
          <w:delText>单位：亿元</w:delText>
        </w:r>
      </w:del>
    </w:p>
    <w:tbl>
      <w:tblPr>
        <w:tblStyle w:val="9"/>
        <w:tblW w:w="14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3"/>
        <w:gridCol w:w="821"/>
        <w:gridCol w:w="720"/>
        <w:gridCol w:w="810"/>
        <w:gridCol w:w="750"/>
        <w:gridCol w:w="750"/>
        <w:gridCol w:w="750"/>
        <w:gridCol w:w="630"/>
        <w:gridCol w:w="675"/>
        <w:gridCol w:w="690"/>
        <w:gridCol w:w="690"/>
        <w:gridCol w:w="675"/>
        <w:gridCol w:w="722"/>
        <w:gridCol w:w="673"/>
        <w:gridCol w:w="630"/>
        <w:gridCol w:w="690"/>
        <w:gridCol w:w="690"/>
        <w:gridCol w:w="758"/>
        <w:gridCol w:w="780"/>
        <w:gridCol w:w="645"/>
        <w:gridCol w:w="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del w:id="2443" w:author="打印室" w:date="2025-03-07T11:14:15Z"/>
        </w:trPr>
        <w:tc>
          <w:tcPr>
            <w:tcW w:w="423" w:type="dxa"/>
            <w:vMerge w:val="restart"/>
            <w:tcBorders>
              <w:top w:val="single" w:color="000000" w:sz="4" w:space="0"/>
              <w:left w:val="single" w:color="000000" w:sz="4" w:space="0"/>
              <w:bottom w:val="single" w:color="000000" w:sz="4" w:space="0"/>
              <w:right w:val="single" w:color="000000" w:sz="4" w:space="0"/>
            </w:tcBorders>
            <w:noWrap/>
            <w:vAlign w:val="center"/>
          </w:tcPr>
          <w:p>
            <w:pPr>
              <w:snapToGrid w:val="0"/>
              <w:spacing w:line="600" w:lineRule="exact"/>
              <w:jc w:val="left"/>
              <w:rPr>
                <w:del w:id="2445" w:author="打印室" w:date="2025-03-07T11:14:15Z"/>
                <w:rFonts w:hint="eastAsia" w:ascii="仿宋_GB2312" w:hAnsi="宋体" w:eastAsia="仿宋_GB2312" w:cs="仿宋_GB2312"/>
                <w:i w:val="0"/>
                <w:color w:val="000000"/>
                <w:sz w:val="20"/>
                <w:szCs w:val="20"/>
                <w:u w:val="none"/>
              </w:rPr>
              <w:pPrChange w:id="2444" w:author="打印室" w:date="2025-03-07T11:14:16Z">
                <w:pPr>
                  <w:jc w:val="center"/>
                </w:pPr>
              </w:pPrChange>
            </w:pPr>
          </w:p>
        </w:tc>
        <w:tc>
          <w:tcPr>
            <w:tcW w:w="3101" w:type="dxa"/>
            <w:gridSpan w:val="4"/>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447" w:author="打印室" w:date="2025-03-07T11:14:15Z"/>
                <w:rFonts w:hint="eastAsia" w:ascii="仿宋_GB2312" w:hAnsi="宋体" w:eastAsia="仿宋_GB2312" w:cs="仿宋_GB2312"/>
                <w:i w:val="0"/>
                <w:color w:val="000000"/>
                <w:sz w:val="20"/>
                <w:szCs w:val="20"/>
                <w:u w:val="none"/>
              </w:rPr>
              <w:pPrChange w:id="2446" w:author="打印室" w:date="2025-03-07T11:14:16Z">
                <w:pPr>
                  <w:keepNext w:val="0"/>
                  <w:keepLines w:val="0"/>
                  <w:widowControl/>
                  <w:suppressLineNumbers w:val="0"/>
                  <w:jc w:val="center"/>
                  <w:textAlignment w:val="center"/>
                </w:pPr>
              </w:pPrChange>
            </w:pPr>
            <w:del w:id="2448" w:author="打印室" w:date="2025-03-07T11:14:15Z">
              <w:r>
                <w:rPr>
                  <w:rFonts w:hint="eastAsia" w:ascii="仿宋_GB2312" w:hAnsi="宋体" w:eastAsia="仿宋_GB2312" w:cs="仿宋_GB2312"/>
                  <w:i w:val="0"/>
                  <w:color w:val="000000"/>
                  <w:kern w:val="0"/>
                  <w:sz w:val="20"/>
                  <w:szCs w:val="20"/>
                  <w:u w:val="none"/>
                  <w:lang w:val="en-US" w:eastAsia="zh-CN" w:bidi="ar"/>
                </w:rPr>
                <w:delText>2020年比2016年增加</w:delText>
              </w:r>
            </w:del>
          </w:p>
        </w:tc>
        <w:tc>
          <w:tcPr>
            <w:tcW w:w="11268" w:type="dxa"/>
            <w:gridSpan w:val="1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450" w:author="打印室" w:date="2025-03-07T11:14:15Z"/>
                <w:rFonts w:hint="eastAsia" w:ascii="仿宋_GB2312" w:hAnsi="宋体" w:eastAsia="仿宋_GB2312" w:cs="仿宋_GB2312"/>
                <w:i w:val="0"/>
                <w:color w:val="000000"/>
                <w:sz w:val="20"/>
                <w:szCs w:val="20"/>
                <w:u w:val="none"/>
              </w:rPr>
              <w:pPrChange w:id="2449" w:author="打印室" w:date="2025-03-07T11:14:16Z">
                <w:pPr>
                  <w:keepNext w:val="0"/>
                  <w:keepLines w:val="0"/>
                  <w:widowControl/>
                  <w:suppressLineNumbers w:val="0"/>
                  <w:jc w:val="center"/>
                  <w:textAlignment w:val="center"/>
                </w:pPr>
              </w:pPrChange>
            </w:pPr>
            <w:del w:id="2451" w:author="打印室" w:date="2025-03-07T11:14:15Z">
              <w:r>
                <w:rPr>
                  <w:rFonts w:hint="eastAsia" w:ascii="仿宋_GB2312" w:hAnsi="宋体" w:eastAsia="仿宋_GB2312" w:cs="仿宋_GB2312"/>
                  <w:i w:val="0"/>
                  <w:color w:val="000000"/>
                  <w:kern w:val="0"/>
                  <w:sz w:val="20"/>
                  <w:szCs w:val="20"/>
                  <w:u w:val="none"/>
                  <w:lang w:val="en-US" w:eastAsia="zh-CN" w:bidi="ar"/>
                </w:rPr>
                <w:delText>其中</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7" w:hRule="atLeast"/>
          <w:jc w:val="center"/>
          <w:del w:id="2452" w:author="打印室" w:date="2025-03-07T11:14:15Z"/>
        </w:trPr>
        <w:tc>
          <w:tcPr>
            <w:tcW w:w="42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line="600" w:lineRule="exact"/>
              <w:jc w:val="left"/>
              <w:rPr>
                <w:del w:id="2454" w:author="打印室" w:date="2025-03-07T11:14:15Z"/>
                <w:rFonts w:hint="eastAsia" w:ascii="仿宋_GB2312" w:hAnsi="宋体" w:eastAsia="仿宋_GB2312" w:cs="仿宋_GB2312"/>
                <w:i w:val="0"/>
                <w:color w:val="000000"/>
                <w:sz w:val="20"/>
                <w:szCs w:val="20"/>
                <w:u w:val="none"/>
              </w:rPr>
              <w:pPrChange w:id="2453" w:author="打印室" w:date="2025-03-07T11:14:16Z">
                <w:pPr>
                  <w:jc w:val="center"/>
                </w:pPr>
              </w:pPrChange>
            </w:pPr>
          </w:p>
        </w:tc>
        <w:tc>
          <w:tcPr>
            <w:tcW w:w="3101"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line="600" w:lineRule="exact"/>
              <w:jc w:val="left"/>
              <w:rPr>
                <w:del w:id="2456" w:author="打印室" w:date="2025-03-07T11:14:15Z"/>
                <w:rFonts w:hint="eastAsia" w:ascii="仿宋_GB2312" w:hAnsi="宋体" w:eastAsia="仿宋_GB2312" w:cs="仿宋_GB2312"/>
                <w:i w:val="0"/>
                <w:color w:val="000000"/>
                <w:sz w:val="20"/>
                <w:szCs w:val="20"/>
                <w:u w:val="none"/>
              </w:rPr>
              <w:pPrChange w:id="2455" w:author="打印室" w:date="2025-03-07T11:14:16Z">
                <w:pPr>
                  <w:jc w:val="center"/>
                </w:pPr>
              </w:pPrChange>
            </w:pPr>
          </w:p>
        </w:tc>
        <w:tc>
          <w:tcPr>
            <w:tcW w:w="280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458" w:author="打印室" w:date="2025-03-07T11:14:15Z"/>
                <w:rFonts w:hint="eastAsia" w:ascii="仿宋_GB2312" w:hAnsi="宋体" w:eastAsia="仿宋_GB2312" w:cs="仿宋_GB2312"/>
                <w:i w:val="0"/>
                <w:color w:val="000000"/>
                <w:sz w:val="20"/>
                <w:szCs w:val="20"/>
                <w:u w:val="none"/>
              </w:rPr>
              <w:pPrChange w:id="2457" w:author="打印室" w:date="2025-03-07T11:14:16Z">
                <w:pPr>
                  <w:keepNext w:val="0"/>
                  <w:keepLines w:val="0"/>
                  <w:widowControl/>
                  <w:suppressLineNumbers w:val="0"/>
                  <w:jc w:val="center"/>
                  <w:textAlignment w:val="center"/>
                </w:pPr>
              </w:pPrChange>
            </w:pPr>
            <w:del w:id="2459" w:author="打印室" w:date="2025-03-07T11:14:15Z">
              <w:r>
                <w:rPr>
                  <w:rFonts w:hint="eastAsia" w:ascii="仿宋_GB2312" w:hAnsi="宋体" w:eastAsia="仿宋_GB2312" w:cs="仿宋_GB2312"/>
                  <w:i w:val="0"/>
                  <w:color w:val="000000"/>
                  <w:kern w:val="0"/>
                  <w:sz w:val="20"/>
                  <w:szCs w:val="20"/>
                  <w:u w:val="none"/>
                  <w:lang w:val="en-US" w:eastAsia="zh-CN" w:bidi="ar"/>
                </w:rPr>
                <w:delText>2017年比2016年产值增加</w:delText>
              </w:r>
            </w:del>
          </w:p>
        </w:tc>
        <w:tc>
          <w:tcPr>
            <w:tcW w:w="277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461" w:author="打印室" w:date="2025-03-07T11:14:15Z"/>
                <w:rFonts w:hint="eastAsia" w:ascii="仿宋_GB2312" w:hAnsi="宋体" w:eastAsia="仿宋_GB2312" w:cs="仿宋_GB2312"/>
                <w:i w:val="0"/>
                <w:color w:val="000000"/>
                <w:sz w:val="20"/>
                <w:szCs w:val="20"/>
                <w:u w:val="none"/>
              </w:rPr>
              <w:pPrChange w:id="2460" w:author="打印室" w:date="2025-03-07T11:14:16Z">
                <w:pPr>
                  <w:keepNext w:val="0"/>
                  <w:keepLines w:val="0"/>
                  <w:widowControl/>
                  <w:suppressLineNumbers w:val="0"/>
                  <w:jc w:val="center"/>
                  <w:textAlignment w:val="center"/>
                </w:pPr>
              </w:pPrChange>
            </w:pPr>
            <w:del w:id="2462" w:author="打印室" w:date="2025-03-07T11:14:15Z">
              <w:r>
                <w:rPr>
                  <w:rFonts w:hint="eastAsia" w:ascii="仿宋_GB2312" w:hAnsi="宋体" w:eastAsia="仿宋_GB2312" w:cs="仿宋_GB2312"/>
                  <w:i w:val="0"/>
                  <w:color w:val="000000"/>
                  <w:kern w:val="0"/>
                  <w:sz w:val="20"/>
                  <w:szCs w:val="20"/>
                  <w:u w:val="none"/>
                  <w:lang w:val="en-US" w:eastAsia="zh-CN" w:bidi="ar"/>
                </w:rPr>
                <w:delText>2018年比2017年产值增加</w:delText>
              </w:r>
            </w:del>
          </w:p>
        </w:tc>
        <w:tc>
          <w:tcPr>
            <w:tcW w:w="268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464" w:author="打印室" w:date="2025-03-07T11:14:15Z"/>
                <w:rFonts w:hint="eastAsia" w:ascii="仿宋_GB2312" w:hAnsi="宋体" w:eastAsia="仿宋_GB2312" w:cs="仿宋_GB2312"/>
                <w:i w:val="0"/>
                <w:color w:val="000000"/>
                <w:sz w:val="20"/>
                <w:szCs w:val="20"/>
                <w:u w:val="none"/>
              </w:rPr>
              <w:pPrChange w:id="2463" w:author="打印室" w:date="2025-03-07T11:14:16Z">
                <w:pPr>
                  <w:keepNext w:val="0"/>
                  <w:keepLines w:val="0"/>
                  <w:widowControl/>
                  <w:suppressLineNumbers w:val="0"/>
                  <w:jc w:val="center"/>
                  <w:textAlignment w:val="center"/>
                </w:pPr>
              </w:pPrChange>
            </w:pPr>
            <w:del w:id="2465" w:author="打印室" w:date="2025-03-07T11:14:15Z">
              <w:r>
                <w:rPr>
                  <w:rFonts w:hint="eastAsia" w:ascii="仿宋_GB2312" w:hAnsi="宋体" w:eastAsia="仿宋_GB2312" w:cs="仿宋_GB2312"/>
                  <w:i w:val="0"/>
                  <w:color w:val="000000"/>
                  <w:kern w:val="0"/>
                  <w:sz w:val="20"/>
                  <w:szCs w:val="20"/>
                  <w:u w:val="none"/>
                  <w:lang w:val="en-US" w:eastAsia="zh-CN" w:bidi="ar"/>
                </w:rPr>
                <w:delText>2019年比2018年产值增加</w:delText>
              </w:r>
            </w:del>
          </w:p>
        </w:tc>
        <w:tc>
          <w:tcPr>
            <w:tcW w:w="300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467" w:author="打印室" w:date="2025-03-07T11:14:15Z"/>
                <w:rFonts w:hint="eastAsia" w:ascii="仿宋_GB2312" w:hAnsi="宋体" w:eastAsia="仿宋_GB2312" w:cs="仿宋_GB2312"/>
                <w:i w:val="0"/>
                <w:color w:val="000000"/>
                <w:sz w:val="20"/>
                <w:szCs w:val="20"/>
                <w:u w:val="none"/>
              </w:rPr>
              <w:pPrChange w:id="2466" w:author="打印室" w:date="2025-03-07T11:14:16Z">
                <w:pPr>
                  <w:keepNext w:val="0"/>
                  <w:keepLines w:val="0"/>
                  <w:widowControl/>
                  <w:suppressLineNumbers w:val="0"/>
                  <w:jc w:val="center"/>
                  <w:textAlignment w:val="center"/>
                </w:pPr>
              </w:pPrChange>
            </w:pPr>
            <w:del w:id="2468" w:author="打印室" w:date="2025-03-07T11:14:15Z">
              <w:r>
                <w:rPr>
                  <w:rFonts w:hint="eastAsia" w:ascii="仿宋_GB2312" w:hAnsi="宋体" w:eastAsia="仿宋_GB2312" w:cs="仿宋_GB2312"/>
                  <w:i w:val="0"/>
                  <w:color w:val="000000"/>
                  <w:kern w:val="0"/>
                  <w:sz w:val="20"/>
                  <w:szCs w:val="20"/>
                  <w:u w:val="none"/>
                  <w:lang w:val="en-US" w:eastAsia="zh-CN" w:bidi="ar"/>
                </w:rPr>
                <w:delText>2020年比2019年产值增加</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del w:id="2469" w:author="打印室" w:date="2025-03-07T11:14:15Z"/>
        </w:trPr>
        <w:tc>
          <w:tcPr>
            <w:tcW w:w="42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line="600" w:lineRule="exact"/>
              <w:jc w:val="left"/>
              <w:rPr>
                <w:del w:id="2471" w:author="打印室" w:date="2025-03-07T11:14:15Z"/>
                <w:rFonts w:hint="eastAsia" w:ascii="仿宋_GB2312" w:hAnsi="宋体" w:eastAsia="仿宋_GB2312" w:cs="仿宋_GB2312"/>
                <w:i w:val="0"/>
                <w:color w:val="000000"/>
                <w:sz w:val="20"/>
                <w:szCs w:val="20"/>
                <w:u w:val="none"/>
              </w:rPr>
              <w:pPrChange w:id="2470" w:author="打印室" w:date="2025-03-07T11:14:16Z">
                <w:pPr>
                  <w:jc w:val="center"/>
                </w:pPr>
              </w:pPrChange>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473" w:author="打印室" w:date="2025-03-07T11:14:15Z"/>
                <w:rFonts w:hint="eastAsia" w:ascii="仿宋_GB2312" w:hAnsi="宋体" w:eastAsia="仿宋_GB2312" w:cs="仿宋_GB2312"/>
                <w:i w:val="0"/>
                <w:color w:val="000000"/>
                <w:spacing w:val="-11"/>
                <w:sz w:val="20"/>
                <w:szCs w:val="20"/>
                <w:u w:val="none"/>
              </w:rPr>
              <w:pPrChange w:id="2472" w:author="打印室" w:date="2025-03-07T11:14:16Z">
                <w:pPr>
                  <w:keepNext w:val="0"/>
                  <w:keepLines w:val="0"/>
                  <w:widowControl/>
                  <w:suppressLineNumbers w:val="0"/>
                  <w:jc w:val="center"/>
                  <w:textAlignment w:val="center"/>
                </w:pPr>
              </w:pPrChange>
            </w:pPr>
            <w:del w:id="2474"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总产值</w:delText>
              </w:r>
            </w:del>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476" w:author="打印室" w:date="2025-03-07T11:14:15Z"/>
                <w:rFonts w:hint="eastAsia" w:ascii="仿宋_GB2312" w:hAnsi="宋体" w:eastAsia="仿宋_GB2312" w:cs="仿宋_GB2312"/>
                <w:i w:val="0"/>
                <w:color w:val="000000"/>
                <w:spacing w:val="-11"/>
                <w:sz w:val="20"/>
                <w:szCs w:val="20"/>
                <w:u w:val="none"/>
              </w:rPr>
              <w:pPrChange w:id="2475" w:author="打印室" w:date="2025-03-07T11:14:16Z">
                <w:pPr>
                  <w:keepNext w:val="0"/>
                  <w:keepLines w:val="0"/>
                  <w:widowControl/>
                  <w:suppressLineNumbers w:val="0"/>
                  <w:jc w:val="center"/>
                  <w:textAlignment w:val="center"/>
                </w:pPr>
              </w:pPrChange>
            </w:pPr>
            <w:del w:id="2477"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一产        产值</w:delText>
              </w:r>
            </w:del>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479" w:author="打印室" w:date="2025-03-07T11:14:15Z"/>
                <w:rFonts w:hint="eastAsia" w:ascii="仿宋_GB2312" w:hAnsi="宋体" w:eastAsia="仿宋_GB2312" w:cs="仿宋_GB2312"/>
                <w:i w:val="0"/>
                <w:color w:val="000000"/>
                <w:spacing w:val="-11"/>
                <w:sz w:val="20"/>
                <w:szCs w:val="20"/>
                <w:u w:val="none"/>
              </w:rPr>
              <w:pPrChange w:id="2478" w:author="打印室" w:date="2025-03-07T11:14:16Z">
                <w:pPr>
                  <w:keepNext w:val="0"/>
                  <w:keepLines w:val="0"/>
                  <w:widowControl/>
                  <w:suppressLineNumbers w:val="0"/>
                  <w:jc w:val="center"/>
                  <w:textAlignment w:val="center"/>
                </w:pPr>
              </w:pPrChange>
            </w:pPr>
            <w:del w:id="2480"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二产增加值</w:delText>
              </w:r>
            </w:del>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482" w:author="打印室" w:date="2025-03-07T11:14:15Z"/>
                <w:rFonts w:hint="eastAsia" w:ascii="仿宋_GB2312" w:hAnsi="宋体" w:eastAsia="仿宋_GB2312" w:cs="仿宋_GB2312"/>
                <w:i w:val="0"/>
                <w:color w:val="000000"/>
                <w:spacing w:val="-11"/>
                <w:sz w:val="20"/>
                <w:szCs w:val="20"/>
                <w:u w:val="none"/>
              </w:rPr>
              <w:pPrChange w:id="2481" w:author="打印室" w:date="2025-03-07T11:14:16Z">
                <w:pPr>
                  <w:keepNext w:val="0"/>
                  <w:keepLines w:val="0"/>
                  <w:widowControl/>
                  <w:suppressLineNumbers w:val="0"/>
                  <w:jc w:val="center"/>
                  <w:textAlignment w:val="center"/>
                </w:pPr>
              </w:pPrChange>
            </w:pPr>
            <w:del w:id="2483"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三产增加值</w:delText>
              </w:r>
            </w:del>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485" w:author="打印室" w:date="2025-03-07T11:14:15Z"/>
                <w:rFonts w:hint="eastAsia" w:ascii="仿宋_GB2312" w:hAnsi="宋体" w:eastAsia="仿宋_GB2312" w:cs="仿宋_GB2312"/>
                <w:i w:val="0"/>
                <w:color w:val="000000"/>
                <w:spacing w:val="-11"/>
                <w:sz w:val="20"/>
                <w:szCs w:val="20"/>
                <w:u w:val="none"/>
              </w:rPr>
              <w:pPrChange w:id="2484" w:author="打印室" w:date="2025-03-07T11:14:16Z">
                <w:pPr>
                  <w:keepNext w:val="0"/>
                  <w:keepLines w:val="0"/>
                  <w:widowControl/>
                  <w:suppressLineNumbers w:val="0"/>
                  <w:jc w:val="center"/>
                  <w:textAlignment w:val="center"/>
                </w:pPr>
              </w:pPrChange>
            </w:pPr>
            <w:del w:id="2486"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总产值</w:delText>
              </w:r>
            </w:del>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488" w:author="打印室" w:date="2025-03-07T11:14:15Z"/>
                <w:rFonts w:hint="eastAsia" w:ascii="仿宋_GB2312" w:hAnsi="宋体" w:eastAsia="仿宋_GB2312" w:cs="仿宋_GB2312"/>
                <w:i w:val="0"/>
                <w:color w:val="000000"/>
                <w:spacing w:val="-11"/>
                <w:sz w:val="20"/>
                <w:szCs w:val="20"/>
                <w:u w:val="none"/>
              </w:rPr>
              <w:pPrChange w:id="2487" w:author="打印室" w:date="2025-03-07T11:14:16Z">
                <w:pPr>
                  <w:keepNext w:val="0"/>
                  <w:keepLines w:val="0"/>
                  <w:widowControl/>
                  <w:suppressLineNumbers w:val="0"/>
                  <w:jc w:val="center"/>
                  <w:textAlignment w:val="center"/>
                </w:pPr>
              </w:pPrChange>
            </w:pPr>
            <w:del w:id="2489"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一产         产值</w:delText>
              </w:r>
            </w:del>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491" w:author="打印室" w:date="2025-03-07T11:14:15Z"/>
                <w:rFonts w:hint="eastAsia" w:ascii="仿宋_GB2312" w:hAnsi="宋体" w:eastAsia="仿宋_GB2312" w:cs="仿宋_GB2312"/>
                <w:i w:val="0"/>
                <w:color w:val="000000"/>
                <w:spacing w:val="-11"/>
                <w:sz w:val="20"/>
                <w:szCs w:val="20"/>
                <w:u w:val="none"/>
              </w:rPr>
              <w:pPrChange w:id="2490" w:author="打印室" w:date="2025-03-07T11:14:16Z">
                <w:pPr>
                  <w:keepNext w:val="0"/>
                  <w:keepLines w:val="0"/>
                  <w:widowControl/>
                  <w:suppressLineNumbers w:val="0"/>
                  <w:jc w:val="center"/>
                  <w:textAlignment w:val="center"/>
                </w:pPr>
              </w:pPrChange>
            </w:pPr>
            <w:del w:id="2492"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二产增加值</w:delText>
              </w:r>
            </w:del>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494" w:author="打印室" w:date="2025-03-07T11:14:15Z"/>
                <w:rFonts w:hint="eastAsia" w:ascii="仿宋_GB2312" w:hAnsi="宋体" w:eastAsia="仿宋_GB2312" w:cs="仿宋_GB2312"/>
                <w:i w:val="0"/>
                <w:color w:val="000000"/>
                <w:spacing w:val="-11"/>
                <w:sz w:val="20"/>
                <w:szCs w:val="20"/>
                <w:u w:val="none"/>
              </w:rPr>
              <w:pPrChange w:id="2493" w:author="打印室" w:date="2025-03-07T11:14:16Z">
                <w:pPr>
                  <w:keepNext w:val="0"/>
                  <w:keepLines w:val="0"/>
                  <w:widowControl/>
                  <w:suppressLineNumbers w:val="0"/>
                  <w:jc w:val="center"/>
                  <w:textAlignment w:val="center"/>
                </w:pPr>
              </w:pPrChange>
            </w:pPr>
            <w:del w:id="2495"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三产增加值</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497" w:author="打印室" w:date="2025-03-07T11:14:15Z"/>
                <w:rFonts w:hint="eastAsia" w:ascii="仿宋_GB2312" w:hAnsi="宋体" w:eastAsia="仿宋_GB2312" w:cs="仿宋_GB2312"/>
                <w:i w:val="0"/>
                <w:color w:val="000000"/>
                <w:spacing w:val="-11"/>
                <w:sz w:val="20"/>
                <w:szCs w:val="20"/>
                <w:u w:val="none"/>
              </w:rPr>
              <w:pPrChange w:id="2496" w:author="打印室" w:date="2025-03-07T11:14:16Z">
                <w:pPr>
                  <w:keepNext w:val="0"/>
                  <w:keepLines w:val="0"/>
                  <w:widowControl/>
                  <w:suppressLineNumbers w:val="0"/>
                  <w:jc w:val="center"/>
                  <w:textAlignment w:val="center"/>
                </w:pPr>
              </w:pPrChange>
            </w:pPr>
            <w:del w:id="2498"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总产值</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00" w:author="打印室" w:date="2025-03-07T11:14:15Z"/>
                <w:rFonts w:hint="eastAsia" w:ascii="仿宋_GB2312" w:hAnsi="宋体" w:eastAsia="仿宋_GB2312" w:cs="仿宋_GB2312"/>
                <w:i w:val="0"/>
                <w:color w:val="000000"/>
                <w:spacing w:val="-11"/>
                <w:sz w:val="20"/>
                <w:szCs w:val="20"/>
                <w:u w:val="none"/>
              </w:rPr>
              <w:pPrChange w:id="2499" w:author="打印室" w:date="2025-03-07T11:14:16Z">
                <w:pPr>
                  <w:keepNext w:val="0"/>
                  <w:keepLines w:val="0"/>
                  <w:widowControl/>
                  <w:suppressLineNumbers w:val="0"/>
                  <w:jc w:val="center"/>
                  <w:textAlignment w:val="center"/>
                </w:pPr>
              </w:pPrChange>
            </w:pPr>
            <w:del w:id="2501"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一产         产值</w:delText>
              </w:r>
            </w:del>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03" w:author="打印室" w:date="2025-03-07T11:14:15Z"/>
                <w:rFonts w:hint="eastAsia" w:ascii="仿宋_GB2312" w:hAnsi="宋体" w:eastAsia="仿宋_GB2312" w:cs="仿宋_GB2312"/>
                <w:i w:val="0"/>
                <w:color w:val="000000"/>
                <w:spacing w:val="-11"/>
                <w:sz w:val="20"/>
                <w:szCs w:val="20"/>
                <w:u w:val="none"/>
              </w:rPr>
              <w:pPrChange w:id="2502" w:author="打印室" w:date="2025-03-07T11:14:16Z">
                <w:pPr>
                  <w:keepNext w:val="0"/>
                  <w:keepLines w:val="0"/>
                  <w:widowControl/>
                  <w:suppressLineNumbers w:val="0"/>
                  <w:jc w:val="center"/>
                  <w:textAlignment w:val="center"/>
                </w:pPr>
              </w:pPrChange>
            </w:pPr>
            <w:del w:id="2504"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二产增加值</w:delText>
              </w:r>
            </w:del>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06" w:author="打印室" w:date="2025-03-07T11:14:15Z"/>
                <w:rFonts w:hint="eastAsia" w:ascii="仿宋_GB2312" w:hAnsi="宋体" w:eastAsia="仿宋_GB2312" w:cs="仿宋_GB2312"/>
                <w:i w:val="0"/>
                <w:color w:val="000000"/>
                <w:spacing w:val="-11"/>
                <w:sz w:val="20"/>
                <w:szCs w:val="20"/>
                <w:u w:val="none"/>
              </w:rPr>
              <w:pPrChange w:id="2505" w:author="打印室" w:date="2025-03-07T11:14:16Z">
                <w:pPr>
                  <w:keepNext w:val="0"/>
                  <w:keepLines w:val="0"/>
                  <w:widowControl/>
                  <w:suppressLineNumbers w:val="0"/>
                  <w:jc w:val="center"/>
                  <w:textAlignment w:val="center"/>
                </w:pPr>
              </w:pPrChange>
            </w:pPr>
            <w:del w:id="2507"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三产增加值</w:delText>
              </w:r>
            </w:del>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09" w:author="打印室" w:date="2025-03-07T11:14:15Z"/>
                <w:rFonts w:hint="eastAsia" w:ascii="仿宋_GB2312" w:hAnsi="宋体" w:eastAsia="仿宋_GB2312" w:cs="仿宋_GB2312"/>
                <w:i w:val="0"/>
                <w:color w:val="000000"/>
                <w:spacing w:val="-11"/>
                <w:sz w:val="20"/>
                <w:szCs w:val="20"/>
                <w:u w:val="none"/>
              </w:rPr>
              <w:pPrChange w:id="2508" w:author="打印室" w:date="2025-03-07T11:14:16Z">
                <w:pPr>
                  <w:keepNext w:val="0"/>
                  <w:keepLines w:val="0"/>
                  <w:widowControl/>
                  <w:suppressLineNumbers w:val="0"/>
                  <w:jc w:val="center"/>
                  <w:textAlignment w:val="center"/>
                </w:pPr>
              </w:pPrChange>
            </w:pPr>
            <w:del w:id="2510"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总产值</w:delText>
              </w:r>
            </w:del>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12" w:author="打印室" w:date="2025-03-07T11:14:15Z"/>
                <w:rFonts w:hint="eastAsia" w:ascii="仿宋_GB2312" w:hAnsi="宋体" w:eastAsia="仿宋_GB2312" w:cs="仿宋_GB2312"/>
                <w:i w:val="0"/>
                <w:color w:val="000000"/>
                <w:spacing w:val="-11"/>
                <w:sz w:val="20"/>
                <w:szCs w:val="20"/>
                <w:u w:val="none"/>
              </w:rPr>
              <w:pPrChange w:id="2511" w:author="打印室" w:date="2025-03-07T11:14:16Z">
                <w:pPr>
                  <w:keepNext w:val="0"/>
                  <w:keepLines w:val="0"/>
                  <w:widowControl/>
                  <w:suppressLineNumbers w:val="0"/>
                  <w:jc w:val="center"/>
                  <w:textAlignment w:val="center"/>
                </w:pPr>
              </w:pPrChange>
            </w:pPr>
            <w:del w:id="2513"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一产         产值</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15" w:author="打印室" w:date="2025-03-07T11:14:15Z"/>
                <w:rFonts w:hint="eastAsia" w:ascii="仿宋_GB2312" w:hAnsi="宋体" w:eastAsia="仿宋_GB2312" w:cs="仿宋_GB2312"/>
                <w:i w:val="0"/>
                <w:color w:val="000000"/>
                <w:spacing w:val="-11"/>
                <w:sz w:val="20"/>
                <w:szCs w:val="20"/>
                <w:u w:val="none"/>
              </w:rPr>
              <w:pPrChange w:id="2514" w:author="打印室" w:date="2025-03-07T11:14:16Z">
                <w:pPr>
                  <w:keepNext w:val="0"/>
                  <w:keepLines w:val="0"/>
                  <w:widowControl/>
                  <w:suppressLineNumbers w:val="0"/>
                  <w:jc w:val="center"/>
                  <w:textAlignment w:val="center"/>
                </w:pPr>
              </w:pPrChange>
            </w:pPr>
            <w:del w:id="2516"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二产增加值</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18" w:author="打印室" w:date="2025-03-07T11:14:15Z"/>
                <w:rFonts w:hint="eastAsia" w:ascii="仿宋_GB2312" w:hAnsi="宋体" w:eastAsia="仿宋_GB2312" w:cs="仿宋_GB2312"/>
                <w:i w:val="0"/>
                <w:color w:val="000000"/>
                <w:spacing w:val="-11"/>
                <w:sz w:val="20"/>
                <w:szCs w:val="20"/>
                <w:u w:val="none"/>
              </w:rPr>
              <w:pPrChange w:id="2517" w:author="打印室" w:date="2025-03-07T11:14:16Z">
                <w:pPr>
                  <w:keepNext w:val="0"/>
                  <w:keepLines w:val="0"/>
                  <w:widowControl/>
                  <w:suppressLineNumbers w:val="0"/>
                  <w:jc w:val="center"/>
                  <w:textAlignment w:val="center"/>
                </w:pPr>
              </w:pPrChange>
            </w:pPr>
            <w:del w:id="2519"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三产增加值</w:delText>
              </w:r>
            </w:del>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21" w:author="打印室" w:date="2025-03-07T11:14:15Z"/>
                <w:rFonts w:hint="eastAsia" w:ascii="仿宋_GB2312" w:hAnsi="宋体" w:eastAsia="仿宋_GB2312" w:cs="仿宋_GB2312"/>
                <w:i w:val="0"/>
                <w:color w:val="000000"/>
                <w:spacing w:val="-11"/>
                <w:sz w:val="20"/>
                <w:szCs w:val="20"/>
                <w:u w:val="none"/>
              </w:rPr>
              <w:pPrChange w:id="2520" w:author="打印室" w:date="2025-03-07T11:14:16Z">
                <w:pPr>
                  <w:keepNext w:val="0"/>
                  <w:keepLines w:val="0"/>
                  <w:widowControl/>
                  <w:suppressLineNumbers w:val="0"/>
                  <w:jc w:val="center"/>
                  <w:textAlignment w:val="center"/>
                </w:pPr>
              </w:pPrChange>
            </w:pPr>
            <w:del w:id="2522"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总产值</w:delText>
              </w:r>
            </w:del>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24" w:author="打印室" w:date="2025-03-07T11:14:15Z"/>
                <w:rFonts w:hint="eastAsia" w:ascii="仿宋_GB2312" w:hAnsi="宋体" w:eastAsia="仿宋_GB2312" w:cs="仿宋_GB2312"/>
                <w:i w:val="0"/>
                <w:color w:val="000000"/>
                <w:spacing w:val="-11"/>
                <w:sz w:val="20"/>
                <w:szCs w:val="20"/>
                <w:u w:val="none"/>
              </w:rPr>
              <w:pPrChange w:id="2523" w:author="打印室" w:date="2025-03-07T11:14:16Z">
                <w:pPr>
                  <w:keepNext w:val="0"/>
                  <w:keepLines w:val="0"/>
                  <w:widowControl/>
                  <w:suppressLineNumbers w:val="0"/>
                  <w:jc w:val="center"/>
                  <w:textAlignment w:val="center"/>
                </w:pPr>
              </w:pPrChange>
            </w:pPr>
            <w:del w:id="2525"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一产          产值</w:delText>
              </w:r>
            </w:del>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27" w:author="打印室" w:date="2025-03-07T11:14:15Z"/>
                <w:rFonts w:hint="eastAsia" w:ascii="仿宋_GB2312" w:hAnsi="宋体" w:eastAsia="仿宋_GB2312" w:cs="仿宋_GB2312"/>
                <w:i w:val="0"/>
                <w:color w:val="000000"/>
                <w:spacing w:val="-11"/>
                <w:sz w:val="20"/>
                <w:szCs w:val="20"/>
                <w:u w:val="none"/>
              </w:rPr>
              <w:pPrChange w:id="2526" w:author="打印室" w:date="2025-03-07T11:14:16Z">
                <w:pPr>
                  <w:keepNext w:val="0"/>
                  <w:keepLines w:val="0"/>
                  <w:widowControl/>
                  <w:suppressLineNumbers w:val="0"/>
                  <w:jc w:val="center"/>
                  <w:textAlignment w:val="center"/>
                </w:pPr>
              </w:pPrChange>
            </w:pPr>
            <w:del w:id="2528"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二产增加值</w:delText>
              </w:r>
            </w:del>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30" w:author="打印室" w:date="2025-03-07T11:14:15Z"/>
                <w:rFonts w:hint="eastAsia" w:ascii="仿宋_GB2312" w:hAnsi="宋体" w:eastAsia="仿宋_GB2312" w:cs="仿宋_GB2312"/>
                <w:i w:val="0"/>
                <w:color w:val="000000"/>
                <w:spacing w:val="-11"/>
                <w:sz w:val="20"/>
                <w:szCs w:val="20"/>
                <w:u w:val="none"/>
              </w:rPr>
              <w:pPrChange w:id="2529" w:author="打印室" w:date="2025-03-07T11:14:16Z">
                <w:pPr>
                  <w:keepNext w:val="0"/>
                  <w:keepLines w:val="0"/>
                  <w:widowControl/>
                  <w:suppressLineNumbers w:val="0"/>
                  <w:jc w:val="center"/>
                  <w:textAlignment w:val="center"/>
                </w:pPr>
              </w:pPrChange>
            </w:pPr>
            <w:del w:id="2531"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三产增加值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exact"/>
          <w:jc w:val="center"/>
          <w:del w:id="2532" w:author="打印室" w:date="2025-03-07T11:14:15Z"/>
        </w:trPr>
        <w:tc>
          <w:tcPr>
            <w:tcW w:w="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34" w:author="打印室" w:date="2025-03-07T11:14:15Z"/>
                <w:rFonts w:hint="eastAsia" w:ascii="仿宋_GB2312" w:hAnsi="宋体" w:eastAsia="仿宋_GB2312" w:cs="仿宋_GB2312"/>
                <w:i w:val="0"/>
                <w:color w:val="000000"/>
                <w:sz w:val="20"/>
                <w:szCs w:val="20"/>
                <w:u w:val="none"/>
              </w:rPr>
              <w:pPrChange w:id="2533" w:author="打印室" w:date="2025-03-07T11:14:16Z">
                <w:pPr>
                  <w:keepNext w:val="0"/>
                  <w:keepLines w:val="0"/>
                  <w:widowControl/>
                  <w:suppressLineNumbers w:val="0"/>
                  <w:jc w:val="center"/>
                  <w:textAlignment w:val="center"/>
                </w:pPr>
              </w:pPrChange>
            </w:pPr>
            <w:del w:id="2535" w:author="打印室" w:date="2025-03-07T11:14:15Z">
              <w:r>
                <w:rPr>
                  <w:rFonts w:hint="eastAsia" w:ascii="仿宋_GB2312" w:hAnsi="宋体" w:eastAsia="仿宋_GB2312" w:cs="仿宋_GB2312"/>
                  <w:i w:val="0"/>
                  <w:color w:val="000000"/>
                  <w:kern w:val="0"/>
                  <w:sz w:val="20"/>
                  <w:szCs w:val="20"/>
                  <w:u w:val="none"/>
                  <w:lang w:val="en-US" w:eastAsia="zh-CN" w:bidi="ar"/>
                </w:rPr>
                <w:delText>合计</w:delText>
              </w:r>
            </w:del>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37" w:author="打印室" w:date="2025-03-07T11:14:15Z"/>
                <w:rFonts w:hint="eastAsia" w:ascii="仿宋_GB2312" w:hAnsi="宋体" w:eastAsia="仿宋_GB2312" w:cs="仿宋_GB2312"/>
                <w:i w:val="0"/>
                <w:color w:val="000000"/>
                <w:sz w:val="20"/>
                <w:szCs w:val="20"/>
                <w:u w:val="none"/>
              </w:rPr>
              <w:pPrChange w:id="2536" w:author="打印室" w:date="2025-03-07T11:14:16Z">
                <w:pPr>
                  <w:keepNext w:val="0"/>
                  <w:keepLines w:val="0"/>
                  <w:widowControl/>
                  <w:suppressLineNumbers w:val="0"/>
                  <w:jc w:val="center"/>
                  <w:textAlignment w:val="center"/>
                </w:pPr>
              </w:pPrChange>
            </w:pPr>
            <w:del w:id="2538" w:author="打印室" w:date="2025-03-07T11:14:15Z">
              <w:r>
                <w:rPr>
                  <w:rFonts w:hint="eastAsia" w:ascii="仿宋_GB2312" w:hAnsi="宋体" w:eastAsia="仿宋_GB2312" w:cs="仿宋_GB2312"/>
                  <w:i w:val="0"/>
                  <w:color w:val="000000"/>
                  <w:kern w:val="0"/>
                  <w:sz w:val="20"/>
                  <w:szCs w:val="20"/>
                  <w:u w:val="none"/>
                  <w:lang w:val="en-US" w:eastAsia="zh-CN" w:bidi="ar"/>
                </w:rPr>
                <w:delText>199.8</w:delText>
              </w:r>
            </w:del>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40" w:author="打印室" w:date="2025-03-07T11:14:15Z"/>
                <w:rFonts w:hint="eastAsia" w:ascii="仿宋_GB2312" w:hAnsi="宋体" w:eastAsia="仿宋_GB2312" w:cs="仿宋_GB2312"/>
                <w:i w:val="0"/>
                <w:color w:val="000000"/>
                <w:sz w:val="20"/>
                <w:szCs w:val="20"/>
                <w:u w:val="none"/>
              </w:rPr>
              <w:pPrChange w:id="2539" w:author="打印室" w:date="2025-03-07T11:14:16Z">
                <w:pPr>
                  <w:keepNext w:val="0"/>
                  <w:keepLines w:val="0"/>
                  <w:widowControl/>
                  <w:suppressLineNumbers w:val="0"/>
                  <w:jc w:val="center"/>
                  <w:textAlignment w:val="center"/>
                </w:pPr>
              </w:pPrChange>
            </w:pPr>
            <w:del w:id="2541" w:author="打印室" w:date="2025-03-07T11:14:15Z">
              <w:r>
                <w:rPr>
                  <w:rFonts w:hint="eastAsia" w:ascii="仿宋_GB2312" w:hAnsi="宋体" w:eastAsia="仿宋_GB2312" w:cs="仿宋_GB2312"/>
                  <w:i w:val="0"/>
                  <w:color w:val="000000"/>
                  <w:kern w:val="0"/>
                  <w:sz w:val="20"/>
                  <w:szCs w:val="20"/>
                  <w:u w:val="none"/>
                  <w:lang w:val="en-US" w:eastAsia="zh-CN" w:bidi="ar"/>
                </w:rPr>
                <w:delText>49.4</w:delText>
              </w:r>
            </w:del>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43" w:author="打印室" w:date="2025-03-07T11:14:15Z"/>
                <w:rFonts w:hint="eastAsia" w:ascii="仿宋_GB2312" w:hAnsi="宋体" w:eastAsia="仿宋_GB2312" w:cs="仿宋_GB2312"/>
                <w:i w:val="0"/>
                <w:color w:val="000000"/>
                <w:sz w:val="20"/>
                <w:szCs w:val="20"/>
                <w:u w:val="none"/>
              </w:rPr>
              <w:pPrChange w:id="2542" w:author="打印室" w:date="2025-03-07T11:14:16Z">
                <w:pPr>
                  <w:keepNext w:val="0"/>
                  <w:keepLines w:val="0"/>
                  <w:widowControl/>
                  <w:suppressLineNumbers w:val="0"/>
                  <w:jc w:val="center"/>
                  <w:textAlignment w:val="center"/>
                </w:pPr>
              </w:pPrChange>
            </w:pPr>
            <w:del w:id="2544" w:author="打印室" w:date="2025-03-07T11:14:15Z">
              <w:r>
                <w:rPr>
                  <w:rFonts w:hint="eastAsia" w:ascii="仿宋_GB2312" w:hAnsi="宋体" w:eastAsia="仿宋_GB2312" w:cs="仿宋_GB2312"/>
                  <w:i w:val="0"/>
                  <w:color w:val="000000"/>
                  <w:kern w:val="0"/>
                  <w:sz w:val="20"/>
                  <w:szCs w:val="20"/>
                  <w:u w:val="none"/>
                  <w:lang w:val="en-US" w:eastAsia="zh-CN" w:bidi="ar"/>
                </w:rPr>
                <w:delText>22.2</w:delText>
              </w:r>
            </w:del>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46" w:author="打印室" w:date="2025-03-07T11:14:15Z"/>
                <w:rFonts w:hint="eastAsia" w:ascii="仿宋_GB2312" w:hAnsi="宋体" w:eastAsia="仿宋_GB2312" w:cs="仿宋_GB2312"/>
                <w:i w:val="0"/>
                <w:color w:val="000000"/>
                <w:sz w:val="20"/>
                <w:szCs w:val="20"/>
                <w:u w:val="none"/>
              </w:rPr>
              <w:pPrChange w:id="2545" w:author="打印室" w:date="2025-03-07T11:14:16Z">
                <w:pPr>
                  <w:keepNext w:val="0"/>
                  <w:keepLines w:val="0"/>
                  <w:widowControl/>
                  <w:suppressLineNumbers w:val="0"/>
                  <w:jc w:val="center"/>
                  <w:textAlignment w:val="center"/>
                </w:pPr>
              </w:pPrChange>
            </w:pPr>
            <w:del w:id="2547" w:author="打印室" w:date="2025-03-07T11:14:15Z">
              <w:r>
                <w:rPr>
                  <w:rFonts w:hint="eastAsia" w:ascii="仿宋_GB2312" w:hAnsi="宋体" w:eastAsia="仿宋_GB2312" w:cs="仿宋_GB2312"/>
                  <w:i w:val="0"/>
                  <w:color w:val="000000"/>
                  <w:kern w:val="0"/>
                  <w:sz w:val="20"/>
                  <w:szCs w:val="20"/>
                  <w:u w:val="none"/>
                  <w:lang w:val="en-US" w:eastAsia="zh-CN" w:bidi="ar"/>
                </w:rPr>
                <w:delText>128.2</w:delText>
              </w:r>
            </w:del>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49" w:author="打印室" w:date="2025-03-07T11:14:15Z"/>
                <w:rFonts w:hint="eastAsia" w:ascii="仿宋_GB2312" w:hAnsi="宋体" w:eastAsia="仿宋_GB2312" w:cs="仿宋_GB2312"/>
                <w:i w:val="0"/>
                <w:color w:val="000000"/>
                <w:sz w:val="20"/>
                <w:szCs w:val="20"/>
                <w:u w:val="none"/>
              </w:rPr>
              <w:pPrChange w:id="2548" w:author="打印室" w:date="2025-03-07T11:14:16Z">
                <w:pPr>
                  <w:keepNext w:val="0"/>
                  <w:keepLines w:val="0"/>
                  <w:widowControl/>
                  <w:suppressLineNumbers w:val="0"/>
                  <w:jc w:val="center"/>
                  <w:textAlignment w:val="center"/>
                </w:pPr>
              </w:pPrChange>
            </w:pPr>
            <w:del w:id="2550" w:author="打印室" w:date="2025-03-07T11:14:15Z">
              <w:r>
                <w:rPr>
                  <w:rFonts w:hint="eastAsia" w:ascii="仿宋_GB2312" w:hAnsi="宋体" w:eastAsia="仿宋_GB2312" w:cs="仿宋_GB2312"/>
                  <w:i w:val="0"/>
                  <w:color w:val="000000"/>
                  <w:kern w:val="0"/>
                  <w:sz w:val="20"/>
                  <w:szCs w:val="20"/>
                  <w:u w:val="none"/>
                  <w:lang w:val="en-US" w:eastAsia="zh-CN" w:bidi="ar"/>
                </w:rPr>
                <w:delText>46.3</w:delText>
              </w:r>
            </w:del>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52" w:author="打印室" w:date="2025-03-07T11:14:15Z"/>
                <w:rFonts w:hint="eastAsia" w:ascii="仿宋_GB2312" w:hAnsi="宋体" w:eastAsia="仿宋_GB2312" w:cs="仿宋_GB2312"/>
                <w:i w:val="0"/>
                <w:color w:val="000000"/>
                <w:sz w:val="20"/>
                <w:szCs w:val="20"/>
                <w:u w:val="none"/>
              </w:rPr>
              <w:pPrChange w:id="2551" w:author="打印室" w:date="2025-03-07T11:14:16Z">
                <w:pPr>
                  <w:keepNext w:val="0"/>
                  <w:keepLines w:val="0"/>
                  <w:widowControl/>
                  <w:suppressLineNumbers w:val="0"/>
                  <w:jc w:val="center"/>
                  <w:textAlignment w:val="center"/>
                </w:pPr>
              </w:pPrChange>
            </w:pPr>
            <w:del w:id="2553" w:author="打印室" w:date="2025-03-07T11:14:15Z">
              <w:r>
                <w:rPr>
                  <w:rFonts w:hint="eastAsia" w:ascii="仿宋_GB2312" w:hAnsi="宋体" w:eastAsia="仿宋_GB2312" w:cs="仿宋_GB2312"/>
                  <w:i w:val="0"/>
                  <w:color w:val="000000"/>
                  <w:kern w:val="0"/>
                  <w:sz w:val="20"/>
                  <w:szCs w:val="20"/>
                  <w:u w:val="none"/>
                  <w:lang w:val="en-US" w:eastAsia="zh-CN" w:bidi="ar"/>
                </w:rPr>
                <w:delText>11.6</w:delText>
              </w:r>
            </w:del>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55" w:author="打印室" w:date="2025-03-07T11:14:15Z"/>
                <w:rFonts w:hint="eastAsia" w:ascii="仿宋_GB2312" w:hAnsi="宋体" w:eastAsia="仿宋_GB2312" w:cs="仿宋_GB2312"/>
                <w:i w:val="0"/>
                <w:color w:val="000000"/>
                <w:sz w:val="20"/>
                <w:szCs w:val="20"/>
                <w:u w:val="none"/>
              </w:rPr>
              <w:pPrChange w:id="2554" w:author="打印室" w:date="2025-03-07T11:14:16Z">
                <w:pPr>
                  <w:keepNext w:val="0"/>
                  <w:keepLines w:val="0"/>
                  <w:widowControl/>
                  <w:suppressLineNumbers w:val="0"/>
                  <w:jc w:val="center"/>
                  <w:textAlignment w:val="center"/>
                </w:pPr>
              </w:pPrChange>
            </w:pPr>
            <w:del w:id="2556" w:author="打印室" w:date="2025-03-07T11:14:15Z">
              <w:r>
                <w:rPr>
                  <w:rFonts w:hint="eastAsia" w:ascii="仿宋_GB2312" w:hAnsi="宋体" w:eastAsia="仿宋_GB2312" w:cs="仿宋_GB2312"/>
                  <w:i w:val="0"/>
                  <w:color w:val="000000"/>
                  <w:kern w:val="0"/>
                  <w:sz w:val="20"/>
                  <w:szCs w:val="20"/>
                  <w:u w:val="none"/>
                  <w:lang w:val="en-US" w:eastAsia="zh-CN" w:bidi="ar"/>
                </w:rPr>
                <w:delText>5.2</w:delText>
              </w:r>
            </w:del>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58" w:author="打印室" w:date="2025-03-07T11:14:15Z"/>
                <w:rFonts w:hint="eastAsia" w:ascii="仿宋_GB2312" w:hAnsi="宋体" w:eastAsia="仿宋_GB2312" w:cs="仿宋_GB2312"/>
                <w:i w:val="0"/>
                <w:color w:val="000000"/>
                <w:sz w:val="20"/>
                <w:szCs w:val="20"/>
                <w:u w:val="none"/>
              </w:rPr>
              <w:pPrChange w:id="2557" w:author="打印室" w:date="2025-03-07T11:14:16Z">
                <w:pPr>
                  <w:keepNext w:val="0"/>
                  <w:keepLines w:val="0"/>
                  <w:widowControl/>
                  <w:suppressLineNumbers w:val="0"/>
                  <w:jc w:val="center"/>
                  <w:textAlignment w:val="center"/>
                </w:pPr>
              </w:pPrChange>
            </w:pPr>
            <w:del w:id="2559" w:author="打印室" w:date="2025-03-07T11:14:15Z">
              <w:r>
                <w:rPr>
                  <w:rFonts w:hint="eastAsia" w:ascii="仿宋_GB2312" w:hAnsi="宋体" w:eastAsia="仿宋_GB2312" w:cs="仿宋_GB2312"/>
                  <w:i w:val="0"/>
                  <w:color w:val="000000"/>
                  <w:kern w:val="0"/>
                  <w:sz w:val="20"/>
                  <w:szCs w:val="20"/>
                  <w:u w:val="none"/>
                  <w:lang w:val="en-US" w:eastAsia="zh-CN" w:bidi="ar"/>
                </w:rPr>
                <w:delText>29.5</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61" w:author="打印室" w:date="2025-03-07T11:14:15Z"/>
                <w:rFonts w:hint="eastAsia" w:ascii="仿宋_GB2312" w:hAnsi="宋体" w:eastAsia="仿宋_GB2312" w:cs="仿宋_GB2312"/>
                <w:i w:val="0"/>
                <w:color w:val="000000"/>
                <w:sz w:val="20"/>
                <w:szCs w:val="20"/>
                <w:u w:val="none"/>
              </w:rPr>
              <w:pPrChange w:id="2560" w:author="打印室" w:date="2025-03-07T11:14:16Z">
                <w:pPr>
                  <w:keepNext w:val="0"/>
                  <w:keepLines w:val="0"/>
                  <w:widowControl/>
                  <w:suppressLineNumbers w:val="0"/>
                  <w:jc w:val="center"/>
                  <w:textAlignment w:val="center"/>
                </w:pPr>
              </w:pPrChange>
            </w:pPr>
            <w:del w:id="2562" w:author="打印室" w:date="2025-03-07T11:14:15Z">
              <w:r>
                <w:rPr>
                  <w:rFonts w:hint="eastAsia" w:ascii="仿宋_GB2312" w:hAnsi="宋体" w:eastAsia="仿宋_GB2312" w:cs="仿宋_GB2312"/>
                  <w:i w:val="0"/>
                  <w:color w:val="000000"/>
                  <w:kern w:val="0"/>
                  <w:sz w:val="20"/>
                  <w:szCs w:val="20"/>
                  <w:u w:val="none"/>
                  <w:lang w:val="en-US" w:eastAsia="zh-CN" w:bidi="ar"/>
                </w:rPr>
                <w:delText>48.7</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64" w:author="打印室" w:date="2025-03-07T11:14:15Z"/>
                <w:rFonts w:hint="eastAsia" w:ascii="仿宋_GB2312" w:hAnsi="宋体" w:eastAsia="仿宋_GB2312" w:cs="仿宋_GB2312"/>
                <w:i w:val="0"/>
                <w:color w:val="000000"/>
                <w:sz w:val="20"/>
                <w:szCs w:val="20"/>
                <w:u w:val="none"/>
              </w:rPr>
              <w:pPrChange w:id="2563" w:author="打印室" w:date="2025-03-07T11:14:16Z">
                <w:pPr>
                  <w:keepNext w:val="0"/>
                  <w:keepLines w:val="0"/>
                  <w:widowControl/>
                  <w:suppressLineNumbers w:val="0"/>
                  <w:jc w:val="center"/>
                  <w:textAlignment w:val="center"/>
                </w:pPr>
              </w:pPrChange>
            </w:pPr>
            <w:del w:id="2565" w:author="打印室" w:date="2025-03-07T11:14:15Z">
              <w:r>
                <w:rPr>
                  <w:rFonts w:hint="eastAsia" w:ascii="仿宋_GB2312" w:hAnsi="宋体" w:eastAsia="仿宋_GB2312" w:cs="仿宋_GB2312"/>
                  <w:i w:val="0"/>
                  <w:color w:val="000000"/>
                  <w:kern w:val="0"/>
                  <w:sz w:val="20"/>
                  <w:szCs w:val="20"/>
                  <w:u w:val="none"/>
                  <w:lang w:val="en-US" w:eastAsia="zh-CN" w:bidi="ar"/>
                </w:rPr>
                <w:delText>12.1</w:delText>
              </w:r>
            </w:del>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67" w:author="打印室" w:date="2025-03-07T11:14:15Z"/>
                <w:rFonts w:hint="eastAsia" w:ascii="仿宋_GB2312" w:hAnsi="宋体" w:eastAsia="仿宋_GB2312" w:cs="仿宋_GB2312"/>
                <w:i w:val="0"/>
                <w:color w:val="000000"/>
                <w:sz w:val="20"/>
                <w:szCs w:val="20"/>
                <w:u w:val="none"/>
              </w:rPr>
              <w:pPrChange w:id="2566" w:author="打印室" w:date="2025-03-07T11:14:16Z">
                <w:pPr>
                  <w:keepNext w:val="0"/>
                  <w:keepLines w:val="0"/>
                  <w:widowControl/>
                  <w:suppressLineNumbers w:val="0"/>
                  <w:jc w:val="center"/>
                  <w:textAlignment w:val="center"/>
                </w:pPr>
              </w:pPrChange>
            </w:pPr>
            <w:del w:id="2568" w:author="打印室" w:date="2025-03-07T11:14:15Z">
              <w:r>
                <w:rPr>
                  <w:rFonts w:hint="eastAsia" w:ascii="仿宋_GB2312" w:hAnsi="宋体" w:eastAsia="仿宋_GB2312" w:cs="仿宋_GB2312"/>
                  <w:i w:val="0"/>
                  <w:color w:val="000000"/>
                  <w:kern w:val="0"/>
                  <w:sz w:val="20"/>
                  <w:szCs w:val="20"/>
                  <w:u w:val="none"/>
                  <w:lang w:val="en-US" w:eastAsia="zh-CN" w:bidi="ar"/>
                </w:rPr>
                <w:delText>5.4</w:delText>
              </w:r>
            </w:del>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70" w:author="打印室" w:date="2025-03-07T11:14:15Z"/>
                <w:rFonts w:hint="eastAsia" w:ascii="仿宋_GB2312" w:hAnsi="宋体" w:eastAsia="仿宋_GB2312" w:cs="仿宋_GB2312"/>
                <w:i w:val="0"/>
                <w:color w:val="000000"/>
                <w:sz w:val="20"/>
                <w:szCs w:val="20"/>
                <w:u w:val="none"/>
              </w:rPr>
              <w:pPrChange w:id="2569" w:author="打印室" w:date="2025-03-07T11:14:16Z">
                <w:pPr>
                  <w:keepNext w:val="0"/>
                  <w:keepLines w:val="0"/>
                  <w:widowControl/>
                  <w:suppressLineNumbers w:val="0"/>
                  <w:jc w:val="center"/>
                  <w:textAlignment w:val="center"/>
                </w:pPr>
              </w:pPrChange>
            </w:pPr>
            <w:del w:id="2571" w:author="打印室" w:date="2025-03-07T11:14:15Z">
              <w:r>
                <w:rPr>
                  <w:rFonts w:hint="eastAsia" w:ascii="仿宋_GB2312" w:hAnsi="宋体" w:eastAsia="仿宋_GB2312" w:cs="仿宋_GB2312"/>
                  <w:i w:val="0"/>
                  <w:color w:val="000000"/>
                  <w:kern w:val="0"/>
                  <w:sz w:val="20"/>
                  <w:szCs w:val="20"/>
                  <w:u w:val="none"/>
                  <w:lang w:val="en-US" w:eastAsia="zh-CN" w:bidi="ar"/>
                </w:rPr>
                <w:delText>31.2</w:delText>
              </w:r>
            </w:del>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73" w:author="打印室" w:date="2025-03-07T11:14:15Z"/>
                <w:rFonts w:hint="eastAsia" w:ascii="仿宋_GB2312" w:hAnsi="宋体" w:eastAsia="仿宋_GB2312" w:cs="仿宋_GB2312"/>
                <w:i w:val="0"/>
                <w:color w:val="000000"/>
                <w:sz w:val="20"/>
                <w:szCs w:val="20"/>
                <w:u w:val="none"/>
              </w:rPr>
              <w:pPrChange w:id="2572" w:author="打印室" w:date="2025-03-07T11:14:16Z">
                <w:pPr>
                  <w:keepNext w:val="0"/>
                  <w:keepLines w:val="0"/>
                  <w:widowControl/>
                  <w:suppressLineNumbers w:val="0"/>
                  <w:jc w:val="center"/>
                  <w:textAlignment w:val="center"/>
                </w:pPr>
              </w:pPrChange>
            </w:pPr>
            <w:del w:id="2574" w:author="打印室" w:date="2025-03-07T11:14:15Z">
              <w:r>
                <w:rPr>
                  <w:rFonts w:hint="eastAsia" w:ascii="仿宋_GB2312" w:hAnsi="宋体" w:eastAsia="仿宋_GB2312" w:cs="仿宋_GB2312"/>
                  <w:i w:val="0"/>
                  <w:color w:val="000000"/>
                  <w:kern w:val="0"/>
                  <w:sz w:val="20"/>
                  <w:szCs w:val="20"/>
                  <w:u w:val="none"/>
                  <w:lang w:val="en-US" w:eastAsia="zh-CN" w:bidi="ar"/>
                </w:rPr>
                <w:delText>51.1</w:delText>
              </w:r>
            </w:del>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76" w:author="打印室" w:date="2025-03-07T11:14:15Z"/>
                <w:rFonts w:hint="eastAsia" w:ascii="仿宋_GB2312" w:hAnsi="宋体" w:eastAsia="仿宋_GB2312" w:cs="仿宋_GB2312"/>
                <w:i w:val="0"/>
                <w:color w:val="000000"/>
                <w:sz w:val="20"/>
                <w:szCs w:val="20"/>
                <w:u w:val="none"/>
              </w:rPr>
              <w:pPrChange w:id="2575" w:author="打印室" w:date="2025-03-07T11:14:16Z">
                <w:pPr>
                  <w:keepNext w:val="0"/>
                  <w:keepLines w:val="0"/>
                  <w:widowControl/>
                  <w:suppressLineNumbers w:val="0"/>
                  <w:jc w:val="center"/>
                  <w:textAlignment w:val="center"/>
                </w:pPr>
              </w:pPrChange>
            </w:pPr>
            <w:del w:id="2577" w:author="打印室" w:date="2025-03-07T11:14:15Z">
              <w:r>
                <w:rPr>
                  <w:rFonts w:hint="eastAsia" w:ascii="仿宋_GB2312" w:hAnsi="宋体" w:eastAsia="仿宋_GB2312" w:cs="仿宋_GB2312"/>
                  <w:i w:val="0"/>
                  <w:color w:val="000000"/>
                  <w:kern w:val="0"/>
                  <w:sz w:val="20"/>
                  <w:szCs w:val="20"/>
                  <w:u w:val="none"/>
                  <w:lang w:val="en-US" w:eastAsia="zh-CN" w:bidi="ar"/>
                </w:rPr>
                <w:delText>12.6</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79" w:author="打印室" w:date="2025-03-07T11:14:15Z"/>
                <w:rFonts w:hint="eastAsia" w:ascii="仿宋_GB2312" w:hAnsi="宋体" w:eastAsia="仿宋_GB2312" w:cs="仿宋_GB2312"/>
                <w:i w:val="0"/>
                <w:color w:val="000000"/>
                <w:sz w:val="20"/>
                <w:szCs w:val="20"/>
                <w:u w:val="none"/>
              </w:rPr>
              <w:pPrChange w:id="2578" w:author="打印室" w:date="2025-03-07T11:14:16Z">
                <w:pPr>
                  <w:keepNext w:val="0"/>
                  <w:keepLines w:val="0"/>
                  <w:widowControl/>
                  <w:suppressLineNumbers w:val="0"/>
                  <w:jc w:val="center"/>
                  <w:textAlignment w:val="center"/>
                </w:pPr>
              </w:pPrChange>
            </w:pPr>
            <w:del w:id="2580" w:author="打印室" w:date="2025-03-07T11:14:15Z">
              <w:r>
                <w:rPr>
                  <w:rFonts w:hint="eastAsia" w:ascii="仿宋_GB2312" w:hAnsi="宋体" w:eastAsia="仿宋_GB2312" w:cs="仿宋_GB2312"/>
                  <w:i w:val="0"/>
                  <w:color w:val="000000"/>
                  <w:kern w:val="0"/>
                  <w:sz w:val="20"/>
                  <w:szCs w:val="20"/>
                  <w:u w:val="none"/>
                  <w:lang w:val="en-US" w:eastAsia="zh-CN" w:bidi="ar"/>
                </w:rPr>
                <w:delText>5.6</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82" w:author="打印室" w:date="2025-03-07T11:14:15Z"/>
                <w:rFonts w:hint="eastAsia" w:ascii="仿宋_GB2312" w:hAnsi="宋体" w:eastAsia="仿宋_GB2312" w:cs="仿宋_GB2312"/>
                <w:i w:val="0"/>
                <w:color w:val="000000"/>
                <w:sz w:val="20"/>
                <w:szCs w:val="20"/>
                <w:u w:val="none"/>
              </w:rPr>
              <w:pPrChange w:id="2581" w:author="打印室" w:date="2025-03-07T11:14:16Z">
                <w:pPr>
                  <w:keepNext w:val="0"/>
                  <w:keepLines w:val="0"/>
                  <w:widowControl/>
                  <w:suppressLineNumbers w:val="0"/>
                  <w:jc w:val="center"/>
                  <w:textAlignment w:val="center"/>
                </w:pPr>
              </w:pPrChange>
            </w:pPr>
            <w:del w:id="2583" w:author="打印室" w:date="2025-03-07T11:14:15Z">
              <w:r>
                <w:rPr>
                  <w:rFonts w:hint="eastAsia" w:ascii="仿宋_GB2312" w:hAnsi="宋体" w:eastAsia="仿宋_GB2312" w:cs="仿宋_GB2312"/>
                  <w:i w:val="0"/>
                  <w:color w:val="000000"/>
                  <w:kern w:val="0"/>
                  <w:sz w:val="20"/>
                  <w:szCs w:val="20"/>
                  <w:u w:val="none"/>
                  <w:lang w:val="en-US" w:eastAsia="zh-CN" w:bidi="ar"/>
                </w:rPr>
                <w:delText>32.9</w:delText>
              </w:r>
            </w:del>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85" w:author="打印室" w:date="2025-03-07T11:14:15Z"/>
                <w:rFonts w:hint="eastAsia" w:ascii="仿宋_GB2312" w:hAnsi="宋体" w:eastAsia="仿宋_GB2312" w:cs="仿宋_GB2312"/>
                <w:i w:val="0"/>
                <w:color w:val="000000"/>
                <w:sz w:val="20"/>
                <w:szCs w:val="20"/>
                <w:u w:val="none"/>
              </w:rPr>
              <w:pPrChange w:id="2584" w:author="打印室" w:date="2025-03-07T11:14:16Z">
                <w:pPr>
                  <w:keepNext w:val="0"/>
                  <w:keepLines w:val="0"/>
                  <w:widowControl/>
                  <w:suppressLineNumbers w:val="0"/>
                  <w:jc w:val="center"/>
                  <w:textAlignment w:val="center"/>
                </w:pPr>
              </w:pPrChange>
            </w:pPr>
            <w:del w:id="2586" w:author="打印室" w:date="2025-03-07T11:14:15Z">
              <w:r>
                <w:rPr>
                  <w:rFonts w:hint="eastAsia" w:ascii="仿宋_GB2312" w:hAnsi="宋体" w:eastAsia="仿宋_GB2312" w:cs="仿宋_GB2312"/>
                  <w:i w:val="0"/>
                  <w:color w:val="000000"/>
                  <w:kern w:val="0"/>
                  <w:sz w:val="20"/>
                  <w:szCs w:val="20"/>
                  <w:u w:val="none"/>
                  <w:lang w:val="en-US" w:eastAsia="zh-CN" w:bidi="ar"/>
                </w:rPr>
                <w:delText>53.7</w:delText>
              </w:r>
            </w:del>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88" w:author="打印室" w:date="2025-03-07T11:14:15Z"/>
                <w:rFonts w:hint="eastAsia" w:ascii="仿宋_GB2312" w:hAnsi="宋体" w:eastAsia="仿宋_GB2312" w:cs="仿宋_GB2312"/>
                <w:i w:val="0"/>
                <w:color w:val="000000"/>
                <w:sz w:val="20"/>
                <w:szCs w:val="20"/>
                <w:u w:val="none"/>
              </w:rPr>
              <w:pPrChange w:id="2587" w:author="打印室" w:date="2025-03-07T11:14:16Z">
                <w:pPr>
                  <w:keepNext w:val="0"/>
                  <w:keepLines w:val="0"/>
                  <w:widowControl/>
                  <w:suppressLineNumbers w:val="0"/>
                  <w:jc w:val="center"/>
                  <w:textAlignment w:val="center"/>
                </w:pPr>
              </w:pPrChange>
            </w:pPr>
            <w:del w:id="2589" w:author="打印室" w:date="2025-03-07T11:14:15Z">
              <w:r>
                <w:rPr>
                  <w:rFonts w:hint="eastAsia" w:ascii="仿宋_GB2312" w:hAnsi="宋体" w:eastAsia="仿宋_GB2312" w:cs="仿宋_GB2312"/>
                  <w:i w:val="0"/>
                  <w:color w:val="000000"/>
                  <w:kern w:val="0"/>
                  <w:sz w:val="20"/>
                  <w:szCs w:val="20"/>
                  <w:u w:val="none"/>
                  <w:lang w:val="en-US" w:eastAsia="zh-CN" w:bidi="ar"/>
                </w:rPr>
                <w:delText>13.1</w:delText>
              </w:r>
            </w:del>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91" w:author="打印室" w:date="2025-03-07T11:14:15Z"/>
                <w:rFonts w:hint="eastAsia" w:ascii="仿宋_GB2312" w:hAnsi="宋体" w:eastAsia="仿宋_GB2312" w:cs="仿宋_GB2312"/>
                <w:i w:val="0"/>
                <w:color w:val="000000"/>
                <w:sz w:val="20"/>
                <w:szCs w:val="20"/>
                <w:u w:val="none"/>
              </w:rPr>
              <w:pPrChange w:id="2590" w:author="打印室" w:date="2025-03-07T11:14:16Z">
                <w:pPr>
                  <w:keepNext w:val="0"/>
                  <w:keepLines w:val="0"/>
                  <w:widowControl/>
                  <w:suppressLineNumbers w:val="0"/>
                  <w:jc w:val="center"/>
                  <w:textAlignment w:val="center"/>
                </w:pPr>
              </w:pPrChange>
            </w:pPr>
            <w:del w:id="2592" w:author="打印室" w:date="2025-03-07T11:14:15Z">
              <w:r>
                <w:rPr>
                  <w:rFonts w:hint="eastAsia" w:ascii="仿宋_GB2312" w:hAnsi="宋体" w:eastAsia="仿宋_GB2312" w:cs="仿宋_GB2312"/>
                  <w:i w:val="0"/>
                  <w:color w:val="000000"/>
                  <w:kern w:val="0"/>
                  <w:sz w:val="20"/>
                  <w:szCs w:val="20"/>
                  <w:u w:val="none"/>
                  <w:lang w:val="en-US" w:eastAsia="zh-CN" w:bidi="ar"/>
                </w:rPr>
                <w:delText>6</w:delText>
              </w:r>
            </w:del>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94" w:author="打印室" w:date="2025-03-07T11:14:15Z"/>
                <w:rFonts w:hint="eastAsia" w:ascii="仿宋_GB2312" w:hAnsi="宋体" w:eastAsia="仿宋_GB2312" w:cs="仿宋_GB2312"/>
                <w:i w:val="0"/>
                <w:color w:val="000000"/>
                <w:sz w:val="20"/>
                <w:szCs w:val="20"/>
                <w:u w:val="none"/>
              </w:rPr>
              <w:pPrChange w:id="2593" w:author="打印室" w:date="2025-03-07T11:14:16Z">
                <w:pPr>
                  <w:keepNext w:val="0"/>
                  <w:keepLines w:val="0"/>
                  <w:widowControl/>
                  <w:suppressLineNumbers w:val="0"/>
                  <w:jc w:val="center"/>
                  <w:textAlignment w:val="center"/>
                </w:pPr>
              </w:pPrChange>
            </w:pPr>
            <w:del w:id="2595" w:author="打印室" w:date="2025-03-07T11:14:15Z">
              <w:r>
                <w:rPr>
                  <w:rFonts w:hint="eastAsia" w:ascii="仿宋_GB2312" w:hAnsi="宋体" w:eastAsia="仿宋_GB2312" w:cs="仿宋_GB2312"/>
                  <w:i w:val="0"/>
                  <w:color w:val="000000"/>
                  <w:kern w:val="0"/>
                  <w:sz w:val="20"/>
                  <w:szCs w:val="20"/>
                  <w:u w:val="none"/>
                  <w:lang w:val="en-US" w:eastAsia="zh-CN" w:bidi="ar"/>
                </w:rPr>
                <w:delText>34.6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del w:id="2596" w:author="打印室" w:date="2025-03-07T11:14:15Z"/>
        </w:trPr>
        <w:tc>
          <w:tcPr>
            <w:tcW w:w="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598" w:author="打印室" w:date="2025-03-07T11:14:15Z"/>
                <w:rFonts w:hint="eastAsia" w:ascii="仿宋_GB2312" w:hAnsi="宋体" w:eastAsia="仿宋_GB2312" w:cs="仿宋_GB2312"/>
                <w:i w:val="0"/>
                <w:color w:val="000000"/>
                <w:sz w:val="20"/>
                <w:szCs w:val="20"/>
                <w:u w:val="none"/>
              </w:rPr>
              <w:pPrChange w:id="2597" w:author="打印室" w:date="2025-03-07T11:14:16Z">
                <w:pPr>
                  <w:keepNext w:val="0"/>
                  <w:keepLines w:val="0"/>
                  <w:widowControl/>
                  <w:suppressLineNumbers w:val="0"/>
                  <w:jc w:val="center"/>
                  <w:textAlignment w:val="center"/>
                </w:pPr>
              </w:pPrChange>
            </w:pPr>
            <w:del w:id="2599" w:author="打印室" w:date="2025-03-07T11:14:15Z">
              <w:r>
                <w:rPr>
                  <w:rFonts w:hint="eastAsia" w:ascii="仿宋_GB2312" w:hAnsi="宋体" w:eastAsia="仿宋_GB2312" w:cs="仿宋_GB2312"/>
                  <w:i w:val="0"/>
                  <w:color w:val="000000"/>
                  <w:kern w:val="0"/>
                  <w:sz w:val="20"/>
                  <w:szCs w:val="20"/>
                  <w:u w:val="none"/>
                  <w:lang w:val="en-US" w:eastAsia="zh-CN" w:bidi="ar"/>
                </w:rPr>
                <w:delText>福州</w:delText>
              </w:r>
            </w:del>
          </w:p>
        </w:tc>
        <w:tc>
          <w:tcPr>
            <w:tcW w:w="8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01" w:author="打印室" w:date="2025-03-07T11:14:15Z"/>
                <w:rFonts w:hint="eastAsia" w:ascii="仿宋_GB2312" w:hAnsi="宋体" w:eastAsia="仿宋_GB2312" w:cs="仿宋_GB2312"/>
                <w:i w:val="0"/>
                <w:color w:val="000000"/>
                <w:sz w:val="20"/>
                <w:szCs w:val="20"/>
                <w:u w:val="none"/>
              </w:rPr>
              <w:pPrChange w:id="2600" w:author="打印室" w:date="2025-03-07T11:14:16Z">
                <w:pPr>
                  <w:keepNext w:val="0"/>
                  <w:keepLines w:val="0"/>
                  <w:widowControl/>
                  <w:suppressLineNumbers w:val="0"/>
                  <w:jc w:val="center"/>
                  <w:textAlignment w:val="center"/>
                </w:pPr>
              </w:pPrChange>
            </w:pPr>
            <w:del w:id="2602" w:author="打印室" w:date="2025-03-07T11:14:15Z">
              <w:r>
                <w:rPr>
                  <w:rFonts w:hint="eastAsia" w:ascii="仿宋_GB2312" w:hAnsi="宋体" w:eastAsia="仿宋_GB2312" w:cs="仿宋_GB2312"/>
                  <w:i w:val="0"/>
                  <w:color w:val="000000"/>
                  <w:kern w:val="0"/>
                  <w:sz w:val="20"/>
                  <w:szCs w:val="20"/>
                  <w:u w:val="none"/>
                  <w:lang w:val="en-US" w:eastAsia="zh-CN" w:bidi="ar"/>
                </w:rPr>
                <w:delText>25.12</w:delText>
              </w:r>
            </w:del>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04" w:author="打印室" w:date="2025-03-07T11:14:15Z"/>
                <w:rFonts w:hint="eastAsia" w:ascii="仿宋_GB2312" w:hAnsi="宋体" w:eastAsia="仿宋_GB2312" w:cs="仿宋_GB2312"/>
                <w:i w:val="0"/>
                <w:color w:val="000000"/>
                <w:sz w:val="20"/>
                <w:szCs w:val="20"/>
                <w:u w:val="none"/>
              </w:rPr>
              <w:pPrChange w:id="2603" w:author="打印室" w:date="2025-03-07T11:14:16Z">
                <w:pPr>
                  <w:keepNext w:val="0"/>
                  <w:keepLines w:val="0"/>
                  <w:widowControl/>
                  <w:suppressLineNumbers w:val="0"/>
                  <w:jc w:val="center"/>
                  <w:textAlignment w:val="center"/>
                </w:pPr>
              </w:pPrChange>
            </w:pPr>
            <w:del w:id="2605" w:author="打印室" w:date="2025-03-07T11:14:15Z">
              <w:r>
                <w:rPr>
                  <w:rFonts w:hint="eastAsia" w:ascii="仿宋_GB2312" w:hAnsi="宋体" w:eastAsia="仿宋_GB2312" w:cs="仿宋_GB2312"/>
                  <w:i w:val="0"/>
                  <w:color w:val="000000"/>
                  <w:kern w:val="0"/>
                  <w:sz w:val="20"/>
                  <w:szCs w:val="20"/>
                  <w:u w:val="none"/>
                  <w:lang w:val="en-US" w:eastAsia="zh-CN" w:bidi="ar"/>
                </w:rPr>
                <w:delText>6.20</w:delText>
              </w:r>
            </w:del>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07" w:author="打印室" w:date="2025-03-07T11:14:15Z"/>
                <w:rFonts w:hint="eastAsia" w:ascii="仿宋_GB2312" w:hAnsi="宋体" w:eastAsia="仿宋_GB2312" w:cs="仿宋_GB2312"/>
                <w:i w:val="0"/>
                <w:color w:val="000000"/>
                <w:sz w:val="20"/>
                <w:szCs w:val="20"/>
                <w:u w:val="none"/>
              </w:rPr>
              <w:pPrChange w:id="2606" w:author="打印室" w:date="2025-03-07T11:14:16Z">
                <w:pPr>
                  <w:keepNext w:val="0"/>
                  <w:keepLines w:val="0"/>
                  <w:widowControl/>
                  <w:suppressLineNumbers w:val="0"/>
                  <w:jc w:val="center"/>
                  <w:textAlignment w:val="center"/>
                </w:pPr>
              </w:pPrChange>
            </w:pPr>
            <w:del w:id="2608" w:author="打印室" w:date="2025-03-07T11:14:15Z">
              <w:r>
                <w:rPr>
                  <w:rFonts w:hint="eastAsia" w:ascii="仿宋_GB2312" w:hAnsi="宋体" w:eastAsia="仿宋_GB2312" w:cs="仿宋_GB2312"/>
                  <w:i w:val="0"/>
                  <w:color w:val="000000"/>
                  <w:kern w:val="0"/>
                  <w:sz w:val="20"/>
                  <w:szCs w:val="20"/>
                  <w:u w:val="none"/>
                  <w:lang w:val="en-US" w:eastAsia="zh-CN" w:bidi="ar"/>
                </w:rPr>
                <w:delText>2.79</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10" w:author="打印室" w:date="2025-03-07T11:14:15Z"/>
                <w:rFonts w:hint="eastAsia" w:ascii="仿宋_GB2312" w:hAnsi="宋体" w:eastAsia="仿宋_GB2312" w:cs="仿宋_GB2312"/>
                <w:i w:val="0"/>
                <w:color w:val="000000"/>
                <w:sz w:val="20"/>
                <w:szCs w:val="20"/>
                <w:u w:val="none"/>
              </w:rPr>
              <w:pPrChange w:id="2609" w:author="打印室" w:date="2025-03-07T11:14:16Z">
                <w:pPr>
                  <w:keepNext w:val="0"/>
                  <w:keepLines w:val="0"/>
                  <w:widowControl/>
                  <w:suppressLineNumbers w:val="0"/>
                  <w:jc w:val="center"/>
                  <w:textAlignment w:val="center"/>
                </w:pPr>
              </w:pPrChange>
            </w:pPr>
            <w:del w:id="2611" w:author="打印室" w:date="2025-03-07T11:14:15Z">
              <w:r>
                <w:rPr>
                  <w:rFonts w:hint="eastAsia" w:ascii="仿宋_GB2312" w:hAnsi="宋体" w:eastAsia="仿宋_GB2312" w:cs="仿宋_GB2312"/>
                  <w:i w:val="0"/>
                  <w:color w:val="000000"/>
                  <w:kern w:val="0"/>
                  <w:sz w:val="20"/>
                  <w:szCs w:val="20"/>
                  <w:u w:val="none"/>
                  <w:lang w:val="en-US" w:eastAsia="zh-CN" w:bidi="ar"/>
                </w:rPr>
                <w:delText>16.10</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13" w:author="打印室" w:date="2025-03-07T11:14:15Z"/>
                <w:rFonts w:hint="eastAsia" w:ascii="仿宋_GB2312" w:hAnsi="宋体" w:eastAsia="仿宋_GB2312" w:cs="仿宋_GB2312"/>
                <w:i w:val="0"/>
                <w:color w:val="000000"/>
                <w:sz w:val="20"/>
                <w:szCs w:val="20"/>
                <w:u w:val="none"/>
              </w:rPr>
              <w:pPrChange w:id="2612" w:author="打印室" w:date="2025-03-07T11:14:16Z">
                <w:pPr>
                  <w:keepNext w:val="0"/>
                  <w:keepLines w:val="0"/>
                  <w:widowControl/>
                  <w:suppressLineNumbers w:val="0"/>
                  <w:jc w:val="center"/>
                  <w:textAlignment w:val="center"/>
                </w:pPr>
              </w:pPrChange>
            </w:pPr>
            <w:del w:id="2614" w:author="打印室" w:date="2025-03-07T11:14:15Z">
              <w:r>
                <w:rPr>
                  <w:rFonts w:hint="eastAsia" w:ascii="仿宋_GB2312" w:hAnsi="宋体" w:eastAsia="仿宋_GB2312" w:cs="仿宋_GB2312"/>
                  <w:i w:val="0"/>
                  <w:color w:val="000000"/>
                  <w:kern w:val="0"/>
                  <w:sz w:val="20"/>
                  <w:szCs w:val="20"/>
                  <w:u w:val="none"/>
                  <w:lang w:val="en-US" w:eastAsia="zh-CN" w:bidi="ar"/>
                </w:rPr>
                <w:delText>5.82</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16" w:author="打印室" w:date="2025-03-07T11:14:15Z"/>
                <w:rFonts w:hint="eastAsia" w:ascii="仿宋_GB2312" w:hAnsi="宋体" w:eastAsia="仿宋_GB2312" w:cs="仿宋_GB2312"/>
                <w:i w:val="0"/>
                <w:color w:val="000000"/>
                <w:sz w:val="20"/>
                <w:szCs w:val="20"/>
                <w:u w:val="none"/>
              </w:rPr>
              <w:pPrChange w:id="2615" w:author="打印室" w:date="2025-03-07T11:14:16Z">
                <w:pPr>
                  <w:keepNext w:val="0"/>
                  <w:keepLines w:val="0"/>
                  <w:widowControl/>
                  <w:suppressLineNumbers w:val="0"/>
                  <w:jc w:val="center"/>
                  <w:textAlignment w:val="center"/>
                </w:pPr>
              </w:pPrChange>
            </w:pPr>
            <w:del w:id="2617" w:author="打印室" w:date="2025-03-07T11:14:15Z">
              <w:r>
                <w:rPr>
                  <w:rFonts w:hint="eastAsia" w:ascii="仿宋_GB2312" w:hAnsi="宋体" w:eastAsia="仿宋_GB2312" w:cs="仿宋_GB2312"/>
                  <w:i w:val="0"/>
                  <w:color w:val="000000"/>
                  <w:kern w:val="0"/>
                  <w:sz w:val="20"/>
                  <w:szCs w:val="20"/>
                  <w:u w:val="none"/>
                  <w:lang w:val="en-US" w:eastAsia="zh-CN" w:bidi="ar"/>
                </w:rPr>
                <w:delText>1.46</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19" w:author="打印室" w:date="2025-03-07T11:14:15Z"/>
                <w:rFonts w:hint="eastAsia" w:ascii="仿宋_GB2312" w:hAnsi="宋体" w:eastAsia="仿宋_GB2312" w:cs="仿宋_GB2312"/>
                <w:i w:val="0"/>
                <w:color w:val="000000"/>
                <w:sz w:val="20"/>
                <w:szCs w:val="20"/>
                <w:u w:val="none"/>
              </w:rPr>
              <w:pPrChange w:id="2618" w:author="打印室" w:date="2025-03-07T11:14:16Z">
                <w:pPr>
                  <w:keepNext w:val="0"/>
                  <w:keepLines w:val="0"/>
                  <w:widowControl/>
                  <w:suppressLineNumbers w:val="0"/>
                  <w:jc w:val="center"/>
                  <w:textAlignment w:val="center"/>
                </w:pPr>
              </w:pPrChange>
            </w:pPr>
            <w:del w:id="2620" w:author="打印室" w:date="2025-03-07T11:14:15Z">
              <w:r>
                <w:rPr>
                  <w:rFonts w:hint="eastAsia" w:ascii="仿宋_GB2312" w:hAnsi="宋体" w:eastAsia="仿宋_GB2312" w:cs="仿宋_GB2312"/>
                  <w:i w:val="0"/>
                  <w:color w:val="000000"/>
                  <w:kern w:val="0"/>
                  <w:sz w:val="20"/>
                  <w:szCs w:val="20"/>
                  <w:u w:val="none"/>
                  <w:lang w:val="en-US" w:eastAsia="zh-CN" w:bidi="ar"/>
                </w:rPr>
                <w:delText>0.65</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22" w:author="打印室" w:date="2025-03-07T11:14:15Z"/>
                <w:rFonts w:hint="eastAsia" w:ascii="仿宋_GB2312" w:hAnsi="宋体" w:eastAsia="仿宋_GB2312" w:cs="仿宋_GB2312"/>
                <w:i w:val="0"/>
                <w:color w:val="000000"/>
                <w:sz w:val="20"/>
                <w:szCs w:val="20"/>
                <w:u w:val="none"/>
              </w:rPr>
              <w:pPrChange w:id="2621" w:author="打印室" w:date="2025-03-07T11:14:16Z">
                <w:pPr>
                  <w:keepNext w:val="0"/>
                  <w:keepLines w:val="0"/>
                  <w:widowControl/>
                  <w:suppressLineNumbers w:val="0"/>
                  <w:jc w:val="center"/>
                  <w:textAlignment w:val="center"/>
                </w:pPr>
              </w:pPrChange>
            </w:pPr>
            <w:del w:id="2623" w:author="打印室" w:date="2025-03-07T11:14:15Z">
              <w:r>
                <w:rPr>
                  <w:rFonts w:hint="eastAsia" w:ascii="仿宋_GB2312" w:hAnsi="宋体" w:eastAsia="仿宋_GB2312" w:cs="仿宋_GB2312"/>
                  <w:i w:val="0"/>
                  <w:color w:val="000000"/>
                  <w:kern w:val="0"/>
                  <w:sz w:val="20"/>
                  <w:szCs w:val="20"/>
                  <w:u w:val="none"/>
                  <w:lang w:val="en-US" w:eastAsia="zh-CN" w:bidi="ar"/>
                </w:rPr>
                <w:delText>3.71</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25" w:author="打印室" w:date="2025-03-07T11:14:15Z"/>
                <w:rFonts w:hint="eastAsia" w:ascii="仿宋_GB2312" w:hAnsi="宋体" w:eastAsia="仿宋_GB2312" w:cs="仿宋_GB2312"/>
                <w:i w:val="0"/>
                <w:color w:val="000000"/>
                <w:sz w:val="20"/>
                <w:szCs w:val="20"/>
                <w:u w:val="none"/>
              </w:rPr>
              <w:pPrChange w:id="2624" w:author="打印室" w:date="2025-03-07T11:14:16Z">
                <w:pPr>
                  <w:keepNext w:val="0"/>
                  <w:keepLines w:val="0"/>
                  <w:widowControl/>
                  <w:suppressLineNumbers w:val="0"/>
                  <w:jc w:val="center"/>
                  <w:textAlignment w:val="center"/>
                </w:pPr>
              </w:pPrChange>
            </w:pPr>
            <w:del w:id="2626" w:author="打印室" w:date="2025-03-07T11:14:15Z">
              <w:r>
                <w:rPr>
                  <w:rFonts w:hint="eastAsia" w:ascii="仿宋_GB2312" w:hAnsi="宋体" w:eastAsia="仿宋_GB2312" w:cs="仿宋_GB2312"/>
                  <w:i w:val="0"/>
                  <w:color w:val="000000"/>
                  <w:kern w:val="0"/>
                  <w:sz w:val="20"/>
                  <w:szCs w:val="20"/>
                  <w:u w:val="none"/>
                  <w:lang w:val="en-US" w:eastAsia="zh-CN" w:bidi="ar"/>
                </w:rPr>
                <w:delText>6.12</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28" w:author="打印室" w:date="2025-03-07T11:14:15Z"/>
                <w:rFonts w:hint="eastAsia" w:ascii="仿宋_GB2312" w:hAnsi="宋体" w:eastAsia="仿宋_GB2312" w:cs="仿宋_GB2312"/>
                <w:i w:val="0"/>
                <w:color w:val="000000"/>
                <w:sz w:val="20"/>
                <w:szCs w:val="20"/>
                <w:u w:val="none"/>
              </w:rPr>
              <w:pPrChange w:id="2627" w:author="打印室" w:date="2025-03-07T11:14:16Z">
                <w:pPr>
                  <w:keepNext w:val="0"/>
                  <w:keepLines w:val="0"/>
                  <w:widowControl/>
                  <w:suppressLineNumbers w:val="0"/>
                  <w:jc w:val="center"/>
                  <w:textAlignment w:val="center"/>
                </w:pPr>
              </w:pPrChange>
            </w:pPr>
            <w:del w:id="2629" w:author="打印室" w:date="2025-03-07T11:14:15Z">
              <w:r>
                <w:rPr>
                  <w:rFonts w:hint="eastAsia" w:ascii="仿宋_GB2312" w:hAnsi="宋体" w:eastAsia="仿宋_GB2312" w:cs="仿宋_GB2312"/>
                  <w:i w:val="0"/>
                  <w:color w:val="000000"/>
                  <w:kern w:val="0"/>
                  <w:sz w:val="20"/>
                  <w:szCs w:val="20"/>
                  <w:u w:val="none"/>
                  <w:lang w:val="en-US" w:eastAsia="zh-CN" w:bidi="ar"/>
                </w:rPr>
                <w:delText>1.52</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31" w:author="打印室" w:date="2025-03-07T11:14:15Z"/>
                <w:rFonts w:hint="eastAsia" w:ascii="仿宋_GB2312" w:hAnsi="宋体" w:eastAsia="仿宋_GB2312" w:cs="仿宋_GB2312"/>
                <w:i w:val="0"/>
                <w:color w:val="000000"/>
                <w:sz w:val="20"/>
                <w:szCs w:val="20"/>
                <w:u w:val="none"/>
              </w:rPr>
              <w:pPrChange w:id="2630" w:author="打印室" w:date="2025-03-07T11:14:16Z">
                <w:pPr>
                  <w:keepNext w:val="0"/>
                  <w:keepLines w:val="0"/>
                  <w:widowControl/>
                  <w:suppressLineNumbers w:val="0"/>
                  <w:jc w:val="center"/>
                  <w:textAlignment w:val="center"/>
                </w:pPr>
              </w:pPrChange>
            </w:pPr>
            <w:del w:id="2632" w:author="打印室" w:date="2025-03-07T11:14:15Z">
              <w:r>
                <w:rPr>
                  <w:rFonts w:hint="eastAsia" w:ascii="仿宋_GB2312" w:hAnsi="宋体" w:eastAsia="仿宋_GB2312" w:cs="仿宋_GB2312"/>
                  <w:i w:val="0"/>
                  <w:color w:val="000000"/>
                  <w:kern w:val="0"/>
                  <w:sz w:val="20"/>
                  <w:szCs w:val="20"/>
                  <w:u w:val="none"/>
                  <w:lang w:val="en-US" w:eastAsia="zh-CN" w:bidi="ar"/>
                </w:rPr>
                <w:delText>0.68</w:delText>
              </w:r>
            </w:del>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34" w:author="打印室" w:date="2025-03-07T11:14:15Z"/>
                <w:rFonts w:hint="eastAsia" w:ascii="仿宋_GB2312" w:hAnsi="宋体" w:eastAsia="仿宋_GB2312" w:cs="仿宋_GB2312"/>
                <w:i w:val="0"/>
                <w:color w:val="000000"/>
                <w:sz w:val="20"/>
                <w:szCs w:val="20"/>
                <w:u w:val="none"/>
              </w:rPr>
              <w:pPrChange w:id="2633" w:author="打印室" w:date="2025-03-07T11:14:16Z">
                <w:pPr>
                  <w:keepNext w:val="0"/>
                  <w:keepLines w:val="0"/>
                  <w:widowControl/>
                  <w:suppressLineNumbers w:val="0"/>
                  <w:jc w:val="center"/>
                  <w:textAlignment w:val="center"/>
                </w:pPr>
              </w:pPrChange>
            </w:pPr>
            <w:del w:id="2635" w:author="打印室" w:date="2025-03-07T11:14:15Z">
              <w:r>
                <w:rPr>
                  <w:rFonts w:hint="eastAsia" w:ascii="仿宋_GB2312" w:hAnsi="宋体" w:eastAsia="仿宋_GB2312" w:cs="仿宋_GB2312"/>
                  <w:i w:val="0"/>
                  <w:color w:val="000000"/>
                  <w:kern w:val="0"/>
                  <w:sz w:val="20"/>
                  <w:szCs w:val="20"/>
                  <w:u w:val="none"/>
                  <w:lang w:val="en-US" w:eastAsia="zh-CN" w:bidi="ar"/>
                </w:rPr>
                <w:delText>3.92</w:delText>
              </w:r>
            </w:del>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37" w:author="打印室" w:date="2025-03-07T11:14:15Z"/>
                <w:rFonts w:hint="eastAsia" w:ascii="仿宋_GB2312" w:hAnsi="宋体" w:eastAsia="仿宋_GB2312" w:cs="仿宋_GB2312"/>
                <w:i w:val="0"/>
                <w:color w:val="000000"/>
                <w:sz w:val="20"/>
                <w:szCs w:val="20"/>
                <w:u w:val="none"/>
              </w:rPr>
              <w:pPrChange w:id="2636" w:author="打印室" w:date="2025-03-07T11:14:16Z">
                <w:pPr>
                  <w:keepNext w:val="0"/>
                  <w:keepLines w:val="0"/>
                  <w:widowControl/>
                  <w:suppressLineNumbers w:val="0"/>
                  <w:jc w:val="center"/>
                  <w:textAlignment w:val="center"/>
                </w:pPr>
              </w:pPrChange>
            </w:pPr>
            <w:del w:id="2638" w:author="打印室" w:date="2025-03-07T11:14:15Z">
              <w:r>
                <w:rPr>
                  <w:rFonts w:hint="eastAsia" w:ascii="仿宋_GB2312" w:hAnsi="宋体" w:eastAsia="仿宋_GB2312" w:cs="仿宋_GB2312"/>
                  <w:i w:val="0"/>
                  <w:color w:val="000000"/>
                  <w:kern w:val="0"/>
                  <w:sz w:val="20"/>
                  <w:szCs w:val="20"/>
                  <w:u w:val="none"/>
                  <w:lang w:val="en-US" w:eastAsia="zh-CN" w:bidi="ar"/>
                </w:rPr>
                <w:delText>6.42</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40" w:author="打印室" w:date="2025-03-07T11:14:15Z"/>
                <w:rFonts w:hint="eastAsia" w:ascii="仿宋_GB2312" w:hAnsi="宋体" w:eastAsia="仿宋_GB2312" w:cs="仿宋_GB2312"/>
                <w:i w:val="0"/>
                <w:color w:val="000000"/>
                <w:sz w:val="20"/>
                <w:szCs w:val="20"/>
                <w:u w:val="none"/>
              </w:rPr>
              <w:pPrChange w:id="2639" w:author="打印室" w:date="2025-03-07T11:14:16Z">
                <w:pPr>
                  <w:keepNext w:val="0"/>
                  <w:keepLines w:val="0"/>
                  <w:widowControl/>
                  <w:suppressLineNumbers w:val="0"/>
                  <w:jc w:val="center"/>
                  <w:textAlignment w:val="center"/>
                </w:pPr>
              </w:pPrChange>
            </w:pPr>
            <w:del w:id="2641" w:author="打印室" w:date="2025-03-07T11:14:15Z">
              <w:r>
                <w:rPr>
                  <w:rFonts w:hint="eastAsia" w:ascii="仿宋_GB2312" w:hAnsi="宋体" w:eastAsia="仿宋_GB2312" w:cs="仿宋_GB2312"/>
                  <w:i w:val="0"/>
                  <w:color w:val="000000"/>
                  <w:kern w:val="0"/>
                  <w:sz w:val="20"/>
                  <w:szCs w:val="20"/>
                  <w:u w:val="none"/>
                  <w:lang w:val="en-US" w:eastAsia="zh-CN" w:bidi="ar"/>
                </w:rPr>
                <w:delText>1.58</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43" w:author="打印室" w:date="2025-03-07T11:14:15Z"/>
                <w:rFonts w:hint="eastAsia" w:ascii="仿宋_GB2312" w:hAnsi="宋体" w:eastAsia="仿宋_GB2312" w:cs="仿宋_GB2312"/>
                <w:i w:val="0"/>
                <w:color w:val="000000"/>
                <w:sz w:val="20"/>
                <w:szCs w:val="20"/>
                <w:u w:val="none"/>
              </w:rPr>
              <w:pPrChange w:id="2642" w:author="打印室" w:date="2025-03-07T11:14:16Z">
                <w:pPr>
                  <w:keepNext w:val="0"/>
                  <w:keepLines w:val="0"/>
                  <w:widowControl/>
                  <w:suppressLineNumbers w:val="0"/>
                  <w:jc w:val="center"/>
                  <w:textAlignment w:val="center"/>
                </w:pPr>
              </w:pPrChange>
            </w:pPr>
            <w:del w:id="2644" w:author="打印室" w:date="2025-03-07T11:14:15Z">
              <w:r>
                <w:rPr>
                  <w:rFonts w:hint="eastAsia" w:ascii="仿宋_GB2312" w:hAnsi="宋体" w:eastAsia="仿宋_GB2312" w:cs="仿宋_GB2312"/>
                  <w:i w:val="0"/>
                  <w:color w:val="000000"/>
                  <w:kern w:val="0"/>
                  <w:sz w:val="20"/>
                  <w:szCs w:val="20"/>
                  <w:u w:val="none"/>
                  <w:lang w:val="en-US" w:eastAsia="zh-CN" w:bidi="ar"/>
                </w:rPr>
                <w:delText>0.70</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46" w:author="打印室" w:date="2025-03-07T11:14:15Z"/>
                <w:rFonts w:hint="eastAsia" w:ascii="仿宋_GB2312" w:hAnsi="宋体" w:eastAsia="仿宋_GB2312" w:cs="仿宋_GB2312"/>
                <w:i w:val="0"/>
                <w:color w:val="000000"/>
                <w:sz w:val="20"/>
                <w:szCs w:val="20"/>
                <w:u w:val="none"/>
              </w:rPr>
              <w:pPrChange w:id="2645" w:author="打印室" w:date="2025-03-07T11:14:16Z">
                <w:pPr>
                  <w:keepNext w:val="0"/>
                  <w:keepLines w:val="0"/>
                  <w:widowControl/>
                  <w:suppressLineNumbers w:val="0"/>
                  <w:jc w:val="center"/>
                  <w:textAlignment w:val="center"/>
                </w:pPr>
              </w:pPrChange>
            </w:pPr>
            <w:del w:id="2647" w:author="打印室" w:date="2025-03-07T11:14:15Z">
              <w:r>
                <w:rPr>
                  <w:rFonts w:hint="eastAsia" w:ascii="仿宋_GB2312" w:hAnsi="宋体" w:eastAsia="仿宋_GB2312" w:cs="仿宋_GB2312"/>
                  <w:i w:val="0"/>
                  <w:color w:val="000000"/>
                  <w:kern w:val="0"/>
                  <w:sz w:val="20"/>
                  <w:szCs w:val="20"/>
                  <w:u w:val="none"/>
                  <w:lang w:val="en-US" w:eastAsia="zh-CN" w:bidi="ar"/>
                </w:rPr>
                <w:delText>4.13</w:delText>
              </w:r>
            </w:del>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49" w:author="打印室" w:date="2025-03-07T11:14:15Z"/>
                <w:rFonts w:hint="eastAsia" w:ascii="仿宋_GB2312" w:hAnsi="宋体" w:eastAsia="仿宋_GB2312" w:cs="仿宋_GB2312"/>
                <w:i w:val="0"/>
                <w:color w:val="000000"/>
                <w:sz w:val="20"/>
                <w:szCs w:val="20"/>
                <w:u w:val="none"/>
              </w:rPr>
              <w:pPrChange w:id="2648" w:author="打印室" w:date="2025-03-07T11:14:16Z">
                <w:pPr>
                  <w:keepNext w:val="0"/>
                  <w:keepLines w:val="0"/>
                  <w:widowControl/>
                  <w:suppressLineNumbers w:val="0"/>
                  <w:jc w:val="center"/>
                  <w:textAlignment w:val="center"/>
                </w:pPr>
              </w:pPrChange>
            </w:pPr>
            <w:del w:id="2650" w:author="打印室" w:date="2025-03-07T11:14:15Z">
              <w:r>
                <w:rPr>
                  <w:rFonts w:hint="eastAsia" w:ascii="仿宋_GB2312" w:hAnsi="宋体" w:eastAsia="仿宋_GB2312" w:cs="仿宋_GB2312"/>
                  <w:i w:val="0"/>
                  <w:color w:val="000000"/>
                  <w:kern w:val="0"/>
                  <w:sz w:val="20"/>
                  <w:szCs w:val="20"/>
                  <w:u w:val="none"/>
                  <w:lang w:val="en-US" w:eastAsia="zh-CN" w:bidi="ar"/>
                </w:rPr>
                <w:delText>6.74</w:delText>
              </w:r>
            </w:del>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52" w:author="打印室" w:date="2025-03-07T11:14:15Z"/>
                <w:rFonts w:hint="eastAsia" w:ascii="仿宋_GB2312" w:hAnsi="宋体" w:eastAsia="仿宋_GB2312" w:cs="仿宋_GB2312"/>
                <w:i w:val="0"/>
                <w:color w:val="000000"/>
                <w:sz w:val="20"/>
                <w:szCs w:val="20"/>
                <w:u w:val="none"/>
              </w:rPr>
              <w:pPrChange w:id="2651" w:author="打印室" w:date="2025-03-07T11:14:16Z">
                <w:pPr>
                  <w:keepNext w:val="0"/>
                  <w:keepLines w:val="0"/>
                  <w:widowControl/>
                  <w:suppressLineNumbers w:val="0"/>
                  <w:jc w:val="center"/>
                  <w:textAlignment w:val="center"/>
                </w:pPr>
              </w:pPrChange>
            </w:pPr>
            <w:del w:id="2653" w:author="打印室" w:date="2025-03-07T11:14:15Z">
              <w:r>
                <w:rPr>
                  <w:rFonts w:hint="eastAsia" w:ascii="仿宋_GB2312" w:hAnsi="宋体" w:eastAsia="仿宋_GB2312" w:cs="仿宋_GB2312"/>
                  <w:i w:val="0"/>
                  <w:color w:val="000000"/>
                  <w:kern w:val="0"/>
                  <w:sz w:val="20"/>
                  <w:szCs w:val="20"/>
                  <w:u w:val="none"/>
                  <w:lang w:val="en-US" w:eastAsia="zh-CN" w:bidi="ar"/>
                </w:rPr>
                <w:delText>1.65</w:delText>
              </w:r>
            </w:del>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55" w:author="打印室" w:date="2025-03-07T11:14:15Z"/>
                <w:rFonts w:hint="eastAsia" w:ascii="仿宋_GB2312" w:hAnsi="宋体" w:eastAsia="仿宋_GB2312" w:cs="仿宋_GB2312"/>
                <w:i w:val="0"/>
                <w:color w:val="000000"/>
                <w:sz w:val="20"/>
                <w:szCs w:val="20"/>
                <w:u w:val="none"/>
              </w:rPr>
              <w:pPrChange w:id="2654" w:author="打印室" w:date="2025-03-07T11:14:16Z">
                <w:pPr>
                  <w:keepNext w:val="0"/>
                  <w:keepLines w:val="0"/>
                  <w:widowControl/>
                  <w:suppressLineNumbers w:val="0"/>
                  <w:jc w:val="center"/>
                  <w:textAlignment w:val="center"/>
                </w:pPr>
              </w:pPrChange>
            </w:pPr>
            <w:del w:id="2656" w:author="打印室" w:date="2025-03-07T11:14:15Z">
              <w:r>
                <w:rPr>
                  <w:rFonts w:hint="eastAsia" w:ascii="仿宋_GB2312" w:hAnsi="宋体" w:eastAsia="仿宋_GB2312" w:cs="仿宋_GB2312"/>
                  <w:i w:val="0"/>
                  <w:color w:val="000000"/>
                  <w:kern w:val="0"/>
                  <w:sz w:val="20"/>
                  <w:szCs w:val="20"/>
                  <w:u w:val="none"/>
                  <w:lang w:val="en-US" w:eastAsia="zh-CN" w:bidi="ar"/>
                </w:rPr>
                <w:delText>0.75</w:delText>
              </w:r>
            </w:del>
          </w:p>
        </w:tc>
        <w:tc>
          <w:tcPr>
            <w:tcW w:w="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58" w:author="打印室" w:date="2025-03-07T11:14:15Z"/>
                <w:rFonts w:hint="eastAsia" w:ascii="仿宋_GB2312" w:hAnsi="宋体" w:eastAsia="仿宋_GB2312" w:cs="仿宋_GB2312"/>
                <w:i w:val="0"/>
                <w:color w:val="000000"/>
                <w:sz w:val="20"/>
                <w:szCs w:val="20"/>
                <w:u w:val="none"/>
              </w:rPr>
              <w:pPrChange w:id="2657" w:author="打印室" w:date="2025-03-07T11:14:16Z">
                <w:pPr>
                  <w:keepNext w:val="0"/>
                  <w:keepLines w:val="0"/>
                  <w:widowControl/>
                  <w:suppressLineNumbers w:val="0"/>
                  <w:jc w:val="center"/>
                  <w:textAlignment w:val="center"/>
                </w:pPr>
              </w:pPrChange>
            </w:pPr>
            <w:del w:id="2659" w:author="打印室" w:date="2025-03-07T11:14:15Z">
              <w:r>
                <w:rPr>
                  <w:rFonts w:hint="eastAsia" w:ascii="仿宋_GB2312" w:hAnsi="宋体" w:eastAsia="仿宋_GB2312" w:cs="仿宋_GB2312"/>
                  <w:i w:val="0"/>
                  <w:color w:val="000000"/>
                  <w:kern w:val="0"/>
                  <w:sz w:val="20"/>
                  <w:szCs w:val="20"/>
                  <w:u w:val="none"/>
                  <w:lang w:val="en-US" w:eastAsia="zh-CN" w:bidi="ar"/>
                </w:rPr>
                <w:delText>4.35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exact"/>
          <w:jc w:val="center"/>
          <w:del w:id="2660" w:author="打印室" w:date="2025-03-07T11:14:15Z"/>
        </w:trPr>
        <w:tc>
          <w:tcPr>
            <w:tcW w:w="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662" w:author="打印室" w:date="2025-03-07T11:14:15Z"/>
                <w:rFonts w:hint="eastAsia" w:ascii="仿宋_GB2312" w:hAnsi="宋体" w:eastAsia="仿宋_GB2312" w:cs="仿宋_GB2312"/>
                <w:i w:val="0"/>
                <w:color w:val="000000"/>
                <w:sz w:val="20"/>
                <w:szCs w:val="20"/>
                <w:u w:val="none"/>
              </w:rPr>
              <w:pPrChange w:id="2661" w:author="打印室" w:date="2025-03-07T11:14:16Z">
                <w:pPr>
                  <w:keepNext w:val="0"/>
                  <w:keepLines w:val="0"/>
                  <w:widowControl/>
                  <w:suppressLineNumbers w:val="0"/>
                  <w:jc w:val="center"/>
                  <w:textAlignment w:val="center"/>
                </w:pPr>
              </w:pPrChange>
            </w:pPr>
            <w:del w:id="2663" w:author="打印室" w:date="2025-03-07T11:14:15Z">
              <w:r>
                <w:rPr>
                  <w:rFonts w:hint="eastAsia" w:ascii="仿宋_GB2312" w:hAnsi="宋体" w:eastAsia="仿宋_GB2312" w:cs="仿宋_GB2312"/>
                  <w:i w:val="0"/>
                  <w:color w:val="000000"/>
                  <w:kern w:val="0"/>
                  <w:sz w:val="20"/>
                  <w:szCs w:val="20"/>
                  <w:u w:val="none"/>
                  <w:lang w:val="en-US" w:eastAsia="zh-CN" w:bidi="ar"/>
                </w:rPr>
                <w:delText>厦门</w:delText>
              </w:r>
            </w:del>
          </w:p>
        </w:tc>
        <w:tc>
          <w:tcPr>
            <w:tcW w:w="8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65" w:author="打印室" w:date="2025-03-07T11:14:15Z"/>
                <w:rFonts w:hint="eastAsia" w:ascii="仿宋_GB2312" w:hAnsi="宋体" w:eastAsia="仿宋_GB2312" w:cs="仿宋_GB2312"/>
                <w:i w:val="0"/>
                <w:color w:val="000000"/>
                <w:sz w:val="20"/>
                <w:szCs w:val="20"/>
                <w:u w:val="none"/>
              </w:rPr>
              <w:pPrChange w:id="2664" w:author="打印室" w:date="2025-03-07T11:14:16Z">
                <w:pPr>
                  <w:keepNext w:val="0"/>
                  <w:keepLines w:val="0"/>
                  <w:widowControl/>
                  <w:suppressLineNumbers w:val="0"/>
                  <w:jc w:val="center"/>
                  <w:textAlignment w:val="center"/>
                </w:pPr>
              </w:pPrChange>
            </w:pPr>
            <w:del w:id="2666" w:author="打印室" w:date="2025-03-07T11:14:15Z">
              <w:r>
                <w:rPr>
                  <w:rFonts w:hint="eastAsia" w:ascii="仿宋_GB2312" w:hAnsi="宋体" w:eastAsia="仿宋_GB2312" w:cs="仿宋_GB2312"/>
                  <w:i w:val="0"/>
                  <w:color w:val="000000"/>
                  <w:kern w:val="0"/>
                  <w:sz w:val="20"/>
                  <w:szCs w:val="20"/>
                  <w:u w:val="none"/>
                  <w:lang w:val="en-US" w:eastAsia="zh-CN" w:bidi="ar"/>
                </w:rPr>
                <w:delText>1</w:delText>
              </w:r>
            </w:del>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68" w:author="打印室" w:date="2025-03-07T11:14:15Z"/>
                <w:rFonts w:hint="eastAsia" w:ascii="仿宋_GB2312" w:hAnsi="宋体" w:eastAsia="仿宋_GB2312" w:cs="仿宋_GB2312"/>
                <w:i w:val="0"/>
                <w:color w:val="000000"/>
                <w:sz w:val="20"/>
                <w:szCs w:val="20"/>
                <w:u w:val="none"/>
              </w:rPr>
              <w:pPrChange w:id="2667" w:author="打印室" w:date="2025-03-07T11:14:16Z">
                <w:pPr>
                  <w:keepNext w:val="0"/>
                  <w:keepLines w:val="0"/>
                  <w:widowControl/>
                  <w:suppressLineNumbers w:val="0"/>
                  <w:jc w:val="center"/>
                  <w:textAlignment w:val="center"/>
                </w:pPr>
              </w:pPrChange>
            </w:pPr>
            <w:del w:id="2669" w:author="打印室" w:date="2025-03-07T11:14:15Z">
              <w:r>
                <w:rPr>
                  <w:rFonts w:hint="eastAsia" w:ascii="仿宋_GB2312" w:hAnsi="宋体" w:eastAsia="仿宋_GB2312" w:cs="仿宋_GB2312"/>
                  <w:i w:val="0"/>
                  <w:color w:val="000000"/>
                  <w:kern w:val="0"/>
                  <w:sz w:val="20"/>
                  <w:szCs w:val="20"/>
                  <w:u w:val="none"/>
                  <w:lang w:val="en-US" w:eastAsia="zh-CN" w:bidi="ar"/>
                </w:rPr>
                <w:delText>0.25</w:delText>
              </w:r>
            </w:del>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71" w:author="打印室" w:date="2025-03-07T11:14:15Z"/>
                <w:rFonts w:hint="eastAsia" w:ascii="仿宋_GB2312" w:hAnsi="宋体" w:eastAsia="仿宋_GB2312" w:cs="仿宋_GB2312"/>
                <w:i w:val="0"/>
                <w:color w:val="000000"/>
                <w:sz w:val="20"/>
                <w:szCs w:val="20"/>
                <w:u w:val="none"/>
              </w:rPr>
              <w:pPrChange w:id="2670" w:author="打印室" w:date="2025-03-07T11:14:16Z">
                <w:pPr>
                  <w:keepNext w:val="0"/>
                  <w:keepLines w:val="0"/>
                  <w:widowControl/>
                  <w:suppressLineNumbers w:val="0"/>
                  <w:jc w:val="center"/>
                  <w:textAlignment w:val="center"/>
                </w:pPr>
              </w:pPrChange>
            </w:pPr>
            <w:del w:id="2672" w:author="打印室" w:date="2025-03-07T11:14:15Z">
              <w:r>
                <w:rPr>
                  <w:rFonts w:hint="eastAsia" w:ascii="仿宋_GB2312" w:hAnsi="宋体" w:eastAsia="仿宋_GB2312" w:cs="仿宋_GB2312"/>
                  <w:i w:val="0"/>
                  <w:color w:val="000000"/>
                  <w:kern w:val="0"/>
                  <w:sz w:val="20"/>
                  <w:szCs w:val="20"/>
                  <w:u w:val="none"/>
                  <w:lang w:val="en-US" w:eastAsia="zh-CN" w:bidi="ar"/>
                </w:rPr>
                <w:delText>0.11</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74" w:author="打印室" w:date="2025-03-07T11:14:15Z"/>
                <w:rFonts w:hint="eastAsia" w:ascii="仿宋_GB2312" w:hAnsi="宋体" w:eastAsia="仿宋_GB2312" w:cs="仿宋_GB2312"/>
                <w:i w:val="0"/>
                <w:color w:val="000000"/>
                <w:sz w:val="20"/>
                <w:szCs w:val="20"/>
                <w:u w:val="none"/>
              </w:rPr>
              <w:pPrChange w:id="2673" w:author="打印室" w:date="2025-03-07T11:14:16Z">
                <w:pPr>
                  <w:keepNext w:val="0"/>
                  <w:keepLines w:val="0"/>
                  <w:widowControl/>
                  <w:suppressLineNumbers w:val="0"/>
                  <w:jc w:val="center"/>
                  <w:textAlignment w:val="center"/>
                </w:pPr>
              </w:pPrChange>
            </w:pPr>
            <w:del w:id="2675" w:author="打印室" w:date="2025-03-07T11:14:15Z">
              <w:r>
                <w:rPr>
                  <w:rFonts w:hint="eastAsia" w:ascii="仿宋_GB2312" w:hAnsi="宋体" w:eastAsia="仿宋_GB2312" w:cs="仿宋_GB2312"/>
                  <w:i w:val="0"/>
                  <w:color w:val="000000"/>
                  <w:kern w:val="0"/>
                  <w:sz w:val="20"/>
                  <w:szCs w:val="20"/>
                  <w:u w:val="none"/>
                  <w:lang w:val="en-US" w:eastAsia="zh-CN" w:bidi="ar"/>
                </w:rPr>
                <w:delText>0.64</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77" w:author="打印室" w:date="2025-03-07T11:14:15Z"/>
                <w:rFonts w:hint="eastAsia" w:ascii="仿宋_GB2312" w:hAnsi="宋体" w:eastAsia="仿宋_GB2312" w:cs="仿宋_GB2312"/>
                <w:i w:val="0"/>
                <w:color w:val="000000"/>
                <w:sz w:val="20"/>
                <w:szCs w:val="20"/>
                <w:u w:val="none"/>
              </w:rPr>
              <w:pPrChange w:id="2676" w:author="打印室" w:date="2025-03-07T11:14:16Z">
                <w:pPr>
                  <w:keepNext w:val="0"/>
                  <w:keepLines w:val="0"/>
                  <w:widowControl/>
                  <w:suppressLineNumbers w:val="0"/>
                  <w:jc w:val="center"/>
                  <w:textAlignment w:val="center"/>
                </w:pPr>
              </w:pPrChange>
            </w:pPr>
            <w:del w:id="2678" w:author="打印室" w:date="2025-03-07T11:14:15Z">
              <w:r>
                <w:rPr>
                  <w:rFonts w:hint="eastAsia" w:ascii="仿宋_GB2312" w:hAnsi="宋体" w:eastAsia="仿宋_GB2312" w:cs="仿宋_GB2312"/>
                  <w:i w:val="0"/>
                  <w:color w:val="000000"/>
                  <w:kern w:val="0"/>
                  <w:sz w:val="20"/>
                  <w:szCs w:val="20"/>
                  <w:u w:val="none"/>
                  <w:lang w:val="en-US" w:eastAsia="zh-CN" w:bidi="ar"/>
                </w:rPr>
                <w:delText>0.23</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80" w:author="打印室" w:date="2025-03-07T11:14:15Z"/>
                <w:rFonts w:hint="eastAsia" w:ascii="仿宋_GB2312" w:hAnsi="宋体" w:eastAsia="仿宋_GB2312" w:cs="仿宋_GB2312"/>
                <w:i w:val="0"/>
                <w:color w:val="000000"/>
                <w:sz w:val="20"/>
                <w:szCs w:val="20"/>
                <w:u w:val="none"/>
              </w:rPr>
              <w:pPrChange w:id="2679" w:author="打印室" w:date="2025-03-07T11:14:16Z">
                <w:pPr>
                  <w:keepNext w:val="0"/>
                  <w:keepLines w:val="0"/>
                  <w:widowControl/>
                  <w:suppressLineNumbers w:val="0"/>
                  <w:jc w:val="center"/>
                  <w:textAlignment w:val="center"/>
                </w:pPr>
              </w:pPrChange>
            </w:pPr>
            <w:del w:id="2681" w:author="打印室" w:date="2025-03-07T11:14:15Z">
              <w:r>
                <w:rPr>
                  <w:rFonts w:hint="eastAsia" w:ascii="仿宋_GB2312" w:hAnsi="宋体" w:eastAsia="仿宋_GB2312" w:cs="仿宋_GB2312"/>
                  <w:i w:val="0"/>
                  <w:color w:val="000000"/>
                  <w:kern w:val="0"/>
                  <w:sz w:val="20"/>
                  <w:szCs w:val="20"/>
                  <w:u w:val="none"/>
                  <w:lang w:val="en-US" w:eastAsia="zh-CN" w:bidi="ar"/>
                </w:rPr>
                <w:delText>0.06</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83" w:author="打印室" w:date="2025-03-07T11:14:15Z"/>
                <w:rFonts w:hint="eastAsia" w:ascii="仿宋_GB2312" w:hAnsi="宋体" w:eastAsia="仿宋_GB2312" w:cs="仿宋_GB2312"/>
                <w:i w:val="0"/>
                <w:color w:val="000000"/>
                <w:sz w:val="20"/>
                <w:szCs w:val="20"/>
                <w:u w:val="none"/>
              </w:rPr>
              <w:pPrChange w:id="2682" w:author="打印室" w:date="2025-03-07T11:14:16Z">
                <w:pPr>
                  <w:keepNext w:val="0"/>
                  <w:keepLines w:val="0"/>
                  <w:widowControl/>
                  <w:suppressLineNumbers w:val="0"/>
                  <w:jc w:val="center"/>
                  <w:textAlignment w:val="center"/>
                </w:pPr>
              </w:pPrChange>
            </w:pPr>
            <w:del w:id="2684" w:author="打印室" w:date="2025-03-07T11:14:15Z">
              <w:r>
                <w:rPr>
                  <w:rFonts w:hint="eastAsia" w:ascii="仿宋_GB2312" w:hAnsi="宋体" w:eastAsia="仿宋_GB2312" w:cs="仿宋_GB2312"/>
                  <w:i w:val="0"/>
                  <w:color w:val="000000"/>
                  <w:kern w:val="0"/>
                  <w:sz w:val="20"/>
                  <w:szCs w:val="20"/>
                  <w:u w:val="none"/>
                  <w:lang w:val="en-US" w:eastAsia="zh-CN" w:bidi="ar"/>
                </w:rPr>
                <w:delText>0.03</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86" w:author="打印室" w:date="2025-03-07T11:14:15Z"/>
                <w:rFonts w:hint="eastAsia" w:ascii="仿宋_GB2312" w:hAnsi="宋体" w:eastAsia="仿宋_GB2312" w:cs="仿宋_GB2312"/>
                <w:i w:val="0"/>
                <w:color w:val="000000"/>
                <w:sz w:val="20"/>
                <w:szCs w:val="20"/>
                <w:u w:val="none"/>
              </w:rPr>
              <w:pPrChange w:id="2685" w:author="打印室" w:date="2025-03-07T11:14:16Z">
                <w:pPr>
                  <w:keepNext w:val="0"/>
                  <w:keepLines w:val="0"/>
                  <w:widowControl/>
                  <w:suppressLineNumbers w:val="0"/>
                  <w:jc w:val="center"/>
                  <w:textAlignment w:val="center"/>
                </w:pPr>
              </w:pPrChange>
            </w:pPr>
            <w:del w:id="2687" w:author="打印室" w:date="2025-03-07T11:14:15Z">
              <w:r>
                <w:rPr>
                  <w:rFonts w:hint="eastAsia" w:ascii="仿宋_GB2312" w:hAnsi="宋体" w:eastAsia="仿宋_GB2312" w:cs="仿宋_GB2312"/>
                  <w:i w:val="0"/>
                  <w:color w:val="000000"/>
                  <w:kern w:val="0"/>
                  <w:sz w:val="20"/>
                  <w:szCs w:val="20"/>
                  <w:u w:val="none"/>
                  <w:lang w:val="en-US" w:eastAsia="zh-CN" w:bidi="ar"/>
                </w:rPr>
                <w:delText>0.15</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89" w:author="打印室" w:date="2025-03-07T11:14:15Z"/>
                <w:rFonts w:hint="eastAsia" w:ascii="仿宋_GB2312" w:hAnsi="宋体" w:eastAsia="仿宋_GB2312" w:cs="仿宋_GB2312"/>
                <w:i w:val="0"/>
                <w:color w:val="000000"/>
                <w:sz w:val="20"/>
                <w:szCs w:val="20"/>
                <w:u w:val="none"/>
              </w:rPr>
              <w:pPrChange w:id="2688" w:author="打印室" w:date="2025-03-07T11:14:16Z">
                <w:pPr>
                  <w:keepNext w:val="0"/>
                  <w:keepLines w:val="0"/>
                  <w:widowControl/>
                  <w:suppressLineNumbers w:val="0"/>
                  <w:jc w:val="center"/>
                  <w:textAlignment w:val="center"/>
                </w:pPr>
              </w:pPrChange>
            </w:pPr>
            <w:del w:id="2690" w:author="打印室" w:date="2025-03-07T11:14:15Z">
              <w:r>
                <w:rPr>
                  <w:rFonts w:hint="eastAsia" w:ascii="仿宋_GB2312" w:hAnsi="宋体" w:eastAsia="仿宋_GB2312" w:cs="仿宋_GB2312"/>
                  <w:i w:val="0"/>
                  <w:color w:val="000000"/>
                  <w:kern w:val="0"/>
                  <w:sz w:val="20"/>
                  <w:szCs w:val="20"/>
                  <w:u w:val="none"/>
                  <w:lang w:val="en-US" w:eastAsia="zh-CN" w:bidi="ar"/>
                </w:rPr>
                <w:delText>0.24</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92" w:author="打印室" w:date="2025-03-07T11:14:15Z"/>
                <w:rFonts w:hint="eastAsia" w:ascii="仿宋_GB2312" w:hAnsi="宋体" w:eastAsia="仿宋_GB2312" w:cs="仿宋_GB2312"/>
                <w:i w:val="0"/>
                <w:color w:val="000000"/>
                <w:sz w:val="20"/>
                <w:szCs w:val="20"/>
                <w:u w:val="none"/>
              </w:rPr>
              <w:pPrChange w:id="2691" w:author="打印室" w:date="2025-03-07T11:14:16Z">
                <w:pPr>
                  <w:keepNext w:val="0"/>
                  <w:keepLines w:val="0"/>
                  <w:widowControl/>
                  <w:suppressLineNumbers w:val="0"/>
                  <w:jc w:val="center"/>
                  <w:textAlignment w:val="center"/>
                </w:pPr>
              </w:pPrChange>
            </w:pPr>
            <w:del w:id="2693" w:author="打印室" w:date="2025-03-07T11:14:15Z">
              <w:r>
                <w:rPr>
                  <w:rFonts w:hint="eastAsia" w:ascii="仿宋_GB2312" w:hAnsi="宋体" w:eastAsia="仿宋_GB2312" w:cs="仿宋_GB2312"/>
                  <w:i w:val="0"/>
                  <w:color w:val="000000"/>
                  <w:kern w:val="0"/>
                  <w:sz w:val="20"/>
                  <w:szCs w:val="20"/>
                  <w:u w:val="none"/>
                  <w:lang w:val="en-US" w:eastAsia="zh-CN" w:bidi="ar"/>
                </w:rPr>
                <w:delText>0.06</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95" w:author="打印室" w:date="2025-03-07T11:14:15Z"/>
                <w:rFonts w:hint="eastAsia" w:ascii="仿宋_GB2312" w:hAnsi="宋体" w:eastAsia="仿宋_GB2312" w:cs="仿宋_GB2312"/>
                <w:i w:val="0"/>
                <w:color w:val="000000"/>
                <w:sz w:val="20"/>
                <w:szCs w:val="20"/>
                <w:u w:val="none"/>
              </w:rPr>
              <w:pPrChange w:id="2694" w:author="打印室" w:date="2025-03-07T11:14:16Z">
                <w:pPr>
                  <w:keepNext w:val="0"/>
                  <w:keepLines w:val="0"/>
                  <w:widowControl/>
                  <w:suppressLineNumbers w:val="0"/>
                  <w:jc w:val="center"/>
                  <w:textAlignment w:val="center"/>
                </w:pPr>
              </w:pPrChange>
            </w:pPr>
            <w:del w:id="2696" w:author="打印室" w:date="2025-03-07T11:14:15Z">
              <w:r>
                <w:rPr>
                  <w:rFonts w:hint="eastAsia" w:ascii="仿宋_GB2312" w:hAnsi="宋体" w:eastAsia="仿宋_GB2312" w:cs="仿宋_GB2312"/>
                  <w:i w:val="0"/>
                  <w:color w:val="000000"/>
                  <w:kern w:val="0"/>
                  <w:sz w:val="20"/>
                  <w:szCs w:val="20"/>
                  <w:u w:val="none"/>
                  <w:lang w:val="en-US" w:eastAsia="zh-CN" w:bidi="ar"/>
                </w:rPr>
                <w:delText>0.03</w:delText>
              </w:r>
            </w:del>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698" w:author="打印室" w:date="2025-03-07T11:14:15Z"/>
                <w:rFonts w:hint="eastAsia" w:ascii="仿宋_GB2312" w:hAnsi="宋体" w:eastAsia="仿宋_GB2312" w:cs="仿宋_GB2312"/>
                <w:i w:val="0"/>
                <w:color w:val="000000"/>
                <w:sz w:val="20"/>
                <w:szCs w:val="20"/>
                <w:u w:val="none"/>
              </w:rPr>
              <w:pPrChange w:id="2697" w:author="打印室" w:date="2025-03-07T11:14:16Z">
                <w:pPr>
                  <w:keepNext w:val="0"/>
                  <w:keepLines w:val="0"/>
                  <w:widowControl/>
                  <w:suppressLineNumbers w:val="0"/>
                  <w:jc w:val="center"/>
                  <w:textAlignment w:val="center"/>
                </w:pPr>
              </w:pPrChange>
            </w:pPr>
            <w:del w:id="2699" w:author="打印室" w:date="2025-03-07T11:14:15Z">
              <w:r>
                <w:rPr>
                  <w:rFonts w:hint="eastAsia" w:ascii="仿宋_GB2312" w:hAnsi="宋体" w:eastAsia="仿宋_GB2312" w:cs="仿宋_GB2312"/>
                  <w:i w:val="0"/>
                  <w:color w:val="000000"/>
                  <w:kern w:val="0"/>
                  <w:sz w:val="20"/>
                  <w:szCs w:val="20"/>
                  <w:u w:val="none"/>
                  <w:lang w:val="en-US" w:eastAsia="zh-CN" w:bidi="ar"/>
                </w:rPr>
                <w:delText>0.16</w:delText>
              </w:r>
            </w:del>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01" w:author="打印室" w:date="2025-03-07T11:14:15Z"/>
                <w:rFonts w:hint="eastAsia" w:ascii="仿宋_GB2312" w:hAnsi="宋体" w:eastAsia="仿宋_GB2312" w:cs="仿宋_GB2312"/>
                <w:i w:val="0"/>
                <w:color w:val="000000"/>
                <w:sz w:val="20"/>
                <w:szCs w:val="20"/>
                <w:u w:val="none"/>
              </w:rPr>
              <w:pPrChange w:id="2700" w:author="打印室" w:date="2025-03-07T11:14:16Z">
                <w:pPr>
                  <w:keepNext w:val="0"/>
                  <w:keepLines w:val="0"/>
                  <w:widowControl/>
                  <w:suppressLineNumbers w:val="0"/>
                  <w:jc w:val="center"/>
                  <w:textAlignment w:val="center"/>
                </w:pPr>
              </w:pPrChange>
            </w:pPr>
            <w:del w:id="2702" w:author="打印室" w:date="2025-03-07T11:14:15Z">
              <w:r>
                <w:rPr>
                  <w:rFonts w:hint="eastAsia" w:ascii="仿宋_GB2312" w:hAnsi="宋体" w:eastAsia="仿宋_GB2312" w:cs="仿宋_GB2312"/>
                  <w:i w:val="0"/>
                  <w:color w:val="000000"/>
                  <w:kern w:val="0"/>
                  <w:sz w:val="20"/>
                  <w:szCs w:val="20"/>
                  <w:u w:val="none"/>
                  <w:lang w:val="en-US" w:eastAsia="zh-CN" w:bidi="ar"/>
                </w:rPr>
                <w:delText>0.26</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04" w:author="打印室" w:date="2025-03-07T11:14:15Z"/>
                <w:rFonts w:hint="eastAsia" w:ascii="仿宋_GB2312" w:hAnsi="宋体" w:eastAsia="仿宋_GB2312" w:cs="仿宋_GB2312"/>
                <w:i w:val="0"/>
                <w:color w:val="000000"/>
                <w:sz w:val="20"/>
                <w:szCs w:val="20"/>
                <w:u w:val="none"/>
              </w:rPr>
              <w:pPrChange w:id="2703" w:author="打印室" w:date="2025-03-07T11:14:16Z">
                <w:pPr>
                  <w:keepNext w:val="0"/>
                  <w:keepLines w:val="0"/>
                  <w:widowControl/>
                  <w:suppressLineNumbers w:val="0"/>
                  <w:jc w:val="center"/>
                  <w:textAlignment w:val="center"/>
                </w:pPr>
              </w:pPrChange>
            </w:pPr>
            <w:del w:id="2705" w:author="打印室" w:date="2025-03-07T11:14:15Z">
              <w:r>
                <w:rPr>
                  <w:rFonts w:hint="eastAsia" w:ascii="仿宋_GB2312" w:hAnsi="宋体" w:eastAsia="仿宋_GB2312" w:cs="仿宋_GB2312"/>
                  <w:i w:val="0"/>
                  <w:color w:val="000000"/>
                  <w:kern w:val="0"/>
                  <w:sz w:val="20"/>
                  <w:szCs w:val="20"/>
                  <w:u w:val="none"/>
                  <w:lang w:val="en-US" w:eastAsia="zh-CN" w:bidi="ar"/>
                </w:rPr>
                <w:delText>0.06</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07" w:author="打印室" w:date="2025-03-07T11:14:15Z"/>
                <w:rFonts w:hint="eastAsia" w:ascii="仿宋_GB2312" w:hAnsi="宋体" w:eastAsia="仿宋_GB2312" w:cs="仿宋_GB2312"/>
                <w:i w:val="0"/>
                <w:color w:val="000000"/>
                <w:sz w:val="20"/>
                <w:szCs w:val="20"/>
                <w:u w:val="none"/>
              </w:rPr>
              <w:pPrChange w:id="2706" w:author="打印室" w:date="2025-03-07T11:14:16Z">
                <w:pPr>
                  <w:keepNext w:val="0"/>
                  <w:keepLines w:val="0"/>
                  <w:widowControl/>
                  <w:suppressLineNumbers w:val="0"/>
                  <w:jc w:val="center"/>
                  <w:textAlignment w:val="center"/>
                </w:pPr>
              </w:pPrChange>
            </w:pPr>
            <w:del w:id="2708" w:author="打印室" w:date="2025-03-07T11:14:15Z">
              <w:r>
                <w:rPr>
                  <w:rFonts w:hint="eastAsia" w:ascii="仿宋_GB2312" w:hAnsi="宋体" w:eastAsia="仿宋_GB2312" w:cs="仿宋_GB2312"/>
                  <w:i w:val="0"/>
                  <w:color w:val="000000"/>
                  <w:kern w:val="0"/>
                  <w:sz w:val="20"/>
                  <w:szCs w:val="20"/>
                  <w:u w:val="none"/>
                  <w:lang w:val="en-US" w:eastAsia="zh-CN" w:bidi="ar"/>
                </w:rPr>
                <w:delText>0.03</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10" w:author="打印室" w:date="2025-03-07T11:14:15Z"/>
                <w:rFonts w:hint="eastAsia" w:ascii="仿宋_GB2312" w:hAnsi="宋体" w:eastAsia="仿宋_GB2312" w:cs="仿宋_GB2312"/>
                <w:i w:val="0"/>
                <w:color w:val="000000"/>
                <w:sz w:val="20"/>
                <w:szCs w:val="20"/>
                <w:u w:val="none"/>
              </w:rPr>
              <w:pPrChange w:id="2709" w:author="打印室" w:date="2025-03-07T11:14:16Z">
                <w:pPr>
                  <w:keepNext w:val="0"/>
                  <w:keepLines w:val="0"/>
                  <w:widowControl/>
                  <w:suppressLineNumbers w:val="0"/>
                  <w:jc w:val="center"/>
                  <w:textAlignment w:val="center"/>
                </w:pPr>
              </w:pPrChange>
            </w:pPr>
            <w:del w:id="2711" w:author="打印室" w:date="2025-03-07T11:14:15Z">
              <w:r>
                <w:rPr>
                  <w:rFonts w:hint="eastAsia" w:ascii="仿宋_GB2312" w:hAnsi="宋体" w:eastAsia="仿宋_GB2312" w:cs="仿宋_GB2312"/>
                  <w:i w:val="0"/>
                  <w:color w:val="000000"/>
                  <w:kern w:val="0"/>
                  <w:sz w:val="20"/>
                  <w:szCs w:val="20"/>
                  <w:u w:val="none"/>
                  <w:lang w:val="en-US" w:eastAsia="zh-CN" w:bidi="ar"/>
                </w:rPr>
                <w:delText>0.16</w:delText>
              </w:r>
            </w:del>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13" w:author="打印室" w:date="2025-03-07T11:14:15Z"/>
                <w:rFonts w:hint="eastAsia" w:ascii="仿宋_GB2312" w:hAnsi="宋体" w:eastAsia="仿宋_GB2312" w:cs="仿宋_GB2312"/>
                <w:i w:val="0"/>
                <w:color w:val="000000"/>
                <w:sz w:val="20"/>
                <w:szCs w:val="20"/>
                <w:u w:val="none"/>
              </w:rPr>
              <w:pPrChange w:id="2712" w:author="打印室" w:date="2025-03-07T11:14:16Z">
                <w:pPr>
                  <w:keepNext w:val="0"/>
                  <w:keepLines w:val="0"/>
                  <w:widowControl/>
                  <w:suppressLineNumbers w:val="0"/>
                  <w:jc w:val="center"/>
                  <w:textAlignment w:val="center"/>
                </w:pPr>
              </w:pPrChange>
            </w:pPr>
            <w:del w:id="2714" w:author="打印室" w:date="2025-03-07T11:14:15Z">
              <w:r>
                <w:rPr>
                  <w:rFonts w:hint="eastAsia" w:ascii="仿宋_GB2312" w:hAnsi="宋体" w:eastAsia="仿宋_GB2312" w:cs="仿宋_GB2312"/>
                  <w:i w:val="0"/>
                  <w:color w:val="000000"/>
                  <w:kern w:val="0"/>
                  <w:sz w:val="20"/>
                  <w:szCs w:val="20"/>
                  <w:u w:val="none"/>
                  <w:lang w:val="en-US" w:eastAsia="zh-CN" w:bidi="ar"/>
                </w:rPr>
                <w:delText>0.27</w:delText>
              </w:r>
            </w:del>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16" w:author="打印室" w:date="2025-03-07T11:14:15Z"/>
                <w:rFonts w:hint="eastAsia" w:ascii="仿宋_GB2312" w:hAnsi="宋体" w:eastAsia="仿宋_GB2312" w:cs="仿宋_GB2312"/>
                <w:i w:val="0"/>
                <w:color w:val="000000"/>
                <w:sz w:val="20"/>
                <w:szCs w:val="20"/>
                <w:u w:val="none"/>
              </w:rPr>
              <w:pPrChange w:id="2715" w:author="打印室" w:date="2025-03-07T11:14:16Z">
                <w:pPr>
                  <w:keepNext w:val="0"/>
                  <w:keepLines w:val="0"/>
                  <w:widowControl/>
                  <w:suppressLineNumbers w:val="0"/>
                  <w:jc w:val="center"/>
                  <w:textAlignment w:val="center"/>
                </w:pPr>
              </w:pPrChange>
            </w:pPr>
            <w:del w:id="2717" w:author="打印室" w:date="2025-03-07T11:14:15Z">
              <w:r>
                <w:rPr>
                  <w:rFonts w:hint="eastAsia" w:ascii="仿宋_GB2312" w:hAnsi="宋体" w:eastAsia="仿宋_GB2312" w:cs="仿宋_GB2312"/>
                  <w:i w:val="0"/>
                  <w:color w:val="000000"/>
                  <w:kern w:val="0"/>
                  <w:sz w:val="20"/>
                  <w:szCs w:val="20"/>
                  <w:u w:val="none"/>
                  <w:lang w:val="en-US" w:eastAsia="zh-CN" w:bidi="ar"/>
                </w:rPr>
                <w:delText>0.07</w:delText>
              </w:r>
            </w:del>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19" w:author="打印室" w:date="2025-03-07T11:14:15Z"/>
                <w:rFonts w:hint="eastAsia" w:ascii="仿宋_GB2312" w:hAnsi="宋体" w:eastAsia="仿宋_GB2312" w:cs="仿宋_GB2312"/>
                <w:i w:val="0"/>
                <w:color w:val="000000"/>
                <w:sz w:val="20"/>
                <w:szCs w:val="20"/>
                <w:u w:val="none"/>
              </w:rPr>
              <w:pPrChange w:id="2718" w:author="打印室" w:date="2025-03-07T11:14:16Z">
                <w:pPr>
                  <w:keepNext w:val="0"/>
                  <w:keepLines w:val="0"/>
                  <w:widowControl/>
                  <w:suppressLineNumbers w:val="0"/>
                  <w:jc w:val="center"/>
                  <w:textAlignment w:val="center"/>
                </w:pPr>
              </w:pPrChange>
            </w:pPr>
            <w:del w:id="2720" w:author="打印室" w:date="2025-03-07T11:14:15Z">
              <w:r>
                <w:rPr>
                  <w:rFonts w:hint="eastAsia" w:ascii="仿宋_GB2312" w:hAnsi="宋体" w:eastAsia="仿宋_GB2312" w:cs="仿宋_GB2312"/>
                  <w:i w:val="0"/>
                  <w:color w:val="000000"/>
                  <w:kern w:val="0"/>
                  <w:sz w:val="20"/>
                  <w:szCs w:val="20"/>
                  <w:u w:val="none"/>
                  <w:lang w:val="en-US" w:eastAsia="zh-CN" w:bidi="ar"/>
                </w:rPr>
                <w:delText>0.03</w:delText>
              </w:r>
            </w:del>
          </w:p>
        </w:tc>
        <w:tc>
          <w:tcPr>
            <w:tcW w:w="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22" w:author="打印室" w:date="2025-03-07T11:14:15Z"/>
                <w:rFonts w:hint="eastAsia" w:ascii="仿宋_GB2312" w:hAnsi="宋体" w:eastAsia="仿宋_GB2312" w:cs="仿宋_GB2312"/>
                <w:i w:val="0"/>
                <w:color w:val="000000"/>
                <w:sz w:val="20"/>
                <w:szCs w:val="20"/>
                <w:u w:val="none"/>
              </w:rPr>
              <w:pPrChange w:id="2721" w:author="打印室" w:date="2025-03-07T11:14:16Z">
                <w:pPr>
                  <w:keepNext w:val="0"/>
                  <w:keepLines w:val="0"/>
                  <w:widowControl/>
                  <w:suppressLineNumbers w:val="0"/>
                  <w:jc w:val="center"/>
                  <w:textAlignment w:val="center"/>
                </w:pPr>
              </w:pPrChange>
            </w:pPr>
            <w:del w:id="2723" w:author="打印室" w:date="2025-03-07T11:14:15Z">
              <w:r>
                <w:rPr>
                  <w:rFonts w:hint="eastAsia" w:ascii="仿宋_GB2312" w:hAnsi="宋体" w:eastAsia="仿宋_GB2312" w:cs="仿宋_GB2312"/>
                  <w:i w:val="0"/>
                  <w:color w:val="000000"/>
                  <w:kern w:val="0"/>
                  <w:sz w:val="20"/>
                  <w:szCs w:val="20"/>
                  <w:u w:val="none"/>
                  <w:lang w:val="en-US" w:eastAsia="zh-CN" w:bidi="ar"/>
                </w:rPr>
                <w:delText>0.17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del w:id="2724" w:author="打印室" w:date="2025-03-07T11:14:15Z"/>
        </w:trPr>
        <w:tc>
          <w:tcPr>
            <w:tcW w:w="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726" w:author="打印室" w:date="2025-03-07T11:14:15Z"/>
                <w:rFonts w:hint="eastAsia" w:ascii="仿宋_GB2312" w:hAnsi="宋体" w:eastAsia="仿宋_GB2312" w:cs="仿宋_GB2312"/>
                <w:i w:val="0"/>
                <w:color w:val="000000"/>
                <w:sz w:val="20"/>
                <w:szCs w:val="20"/>
                <w:u w:val="none"/>
              </w:rPr>
              <w:pPrChange w:id="2725" w:author="打印室" w:date="2025-03-07T11:14:16Z">
                <w:pPr>
                  <w:keepNext w:val="0"/>
                  <w:keepLines w:val="0"/>
                  <w:widowControl/>
                  <w:suppressLineNumbers w:val="0"/>
                  <w:jc w:val="center"/>
                  <w:textAlignment w:val="center"/>
                </w:pPr>
              </w:pPrChange>
            </w:pPr>
            <w:del w:id="2727" w:author="打印室" w:date="2025-03-07T11:14:15Z">
              <w:r>
                <w:rPr>
                  <w:rFonts w:hint="eastAsia" w:ascii="仿宋_GB2312" w:hAnsi="宋体" w:eastAsia="仿宋_GB2312" w:cs="仿宋_GB2312"/>
                  <w:i w:val="0"/>
                  <w:color w:val="000000"/>
                  <w:kern w:val="0"/>
                  <w:sz w:val="20"/>
                  <w:szCs w:val="20"/>
                  <w:u w:val="none"/>
                  <w:lang w:val="en-US" w:eastAsia="zh-CN" w:bidi="ar"/>
                </w:rPr>
                <w:delText>莆田</w:delText>
              </w:r>
            </w:del>
          </w:p>
        </w:tc>
        <w:tc>
          <w:tcPr>
            <w:tcW w:w="8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29" w:author="打印室" w:date="2025-03-07T11:14:15Z"/>
                <w:rFonts w:hint="eastAsia" w:ascii="仿宋_GB2312" w:hAnsi="宋体" w:eastAsia="仿宋_GB2312" w:cs="仿宋_GB2312"/>
                <w:i w:val="0"/>
                <w:color w:val="000000"/>
                <w:sz w:val="20"/>
                <w:szCs w:val="20"/>
                <w:u w:val="none"/>
              </w:rPr>
              <w:pPrChange w:id="2728" w:author="打印室" w:date="2025-03-07T11:14:16Z">
                <w:pPr>
                  <w:keepNext w:val="0"/>
                  <w:keepLines w:val="0"/>
                  <w:widowControl/>
                  <w:suppressLineNumbers w:val="0"/>
                  <w:jc w:val="center"/>
                  <w:textAlignment w:val="center"/>
                </w:pPr>
              </w:pPrChange>
            </w:pPr>
            <w:del w:id="2730" w:author="打印室" w:date="2025-03-07T11:14:15Z">
              <w:r>
                <w:rPr>
                  <w:rFonts w:hint="eastAsia" w:ascii="仿宋_GB2312" w:hAnsi="宋体" w:eastAsia="仿宋_GB2312" w:cs="仿宋_GB2312"/>
                  <w:i w:val="0"/>
                  <w:color w:val="000000"/>
                  <w:kern w:val="0"/>
                  <w:sz w:val="20"/>
                  <w:szCs w:val="20"/>
                  <w:u w:val="none"/>
                  <w:lang w:val="en-US" w:eastAsia="zh-CN" w:bidi="ar"/>
                </w:rPr>
                <w:delText>10.58</w:delText>
              </w:r>
            </w:del>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32" w:author="打印室" w:date="2025-03-07T11:14:15Z"/>
                <w:rFonts w:hint="eastAsia" w:ascii="仿宋_GB2312" w:hAnsi="宋体" w:eastAsia="仿宋_GB2312" w:cs="仿宋_GB2312"/>
                <w:i w:val="0"/>
                <w:color w:val="000000"/>
                <w:sz w:val="20"/>
                <w:szCs w:val="20"/>
                <w:u w:val="none"/>
              </w:rPr>
              <w:pPrChange w:id="2731" w:author="打印室" w:date="2025-03-07T11:14:16Z">
                <w:pPr>
                  <w:keepNext w:val="0"/>
                  <w:keepLines w:val="0"/>
                  <w:widowControl/>
                  <w:suppressLineNumbers w:val="0"/>
                  <w:jc w:val="center"/>
                  <w:textAlignment w:val="center"/>
                </w:pPr>
              </w:pPrChange>
            </w:pPr>
            <w:del w:id="2733" w:author="打印室" w:date="2025-03-07T11:14:15Z">
              <w:r>
                <w:rPr>
                  <w:rFonts w:hint="eastAsia" w:ascii="仿宋_GB2312" w:hAnsi="宋体" w:eastAsia="仿宋_GB2312" w:cs="仿宋_GB2312"/>
                  <w:i w:val="0"/>
                  <w:color w:val="000000"/>
                  <w:kern w:val="0"/>
                  <w:sz w:val="20"/>
                  <w:szCs w:val="20"/>
                  <w:u w:val="none"/>
                  <w:lang w:val="en-US" w:eastAsia="zh-CN" w:bidi="ar"/>
                </w:rPr>
                <w:delText>2.61</w:delText>
              </w:r>
            </w:del>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35" w:author="打印室" w:date="2025-03-07T11:14:15Z"/>
                <w:rFonts w:hint="eastAsia" w:ascii="仿宋_GB2312" w:hAnsi="宋体" w:eastAsia="仿宋_GB2312" w:cs="仿宋_GB2312"/>
                <w:i w:val="0"/>
                <w:color w:val="000000"/>
                <w:sz w:val="20"/>
                <w:szCs w:val="20"/>
                <w:u w:val="none"/>
              </w:rPr>
              <w:pPrChange w:id="2734" w:author="打印室" w:date="2025-03-07T11:14:16Z">
                <w:pPr>
                  <w:keepNext w:val="0"/>
                  <w:keepLines w:val="0"/>
                  <w:widowControl/>
                  <w:suppressLineNumbers w:val="0"/>
                  <w:jc w:val="center"/>
                  <w:textAlignment w:val="center"/>
                </w:pPr>
              </w:pPrChange>
            </w:pPr>
            <w:del w:id="2736" w:author="打印室" w:date="2025-03-07T11:14:15Z">
              <w:r>
                <w:rPr>
                  <w:rFonts w:hint="eastAsia" w:ascii="仿宋_GB2312" w:hAnsi="宋体" w:eastAsia="仿宋_GB2312" w:cs="仿宋_GB2312"/>
                  <w:i w:val="0"/>
                  <w:color w:val="000000"/>
                  <w:kern w:val="0"/>
                  <w:sz w:val="20"/>
                  <w:szCs w:val="20"/>
                  <w:u w:val="none"/>
                  <w:lang w:val="en-US" w:eastAsia="zh-CN" w:bidi="ar"/>
                </w:rPr>
                <w:delText>1.17</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38" w:author="打印室" w:date="2025-03-07T11:14:15Z"/>
                <w:rFonts w:hint="eastAsia" w:ascii="仿宋_GB2312" w:hAnsi="宋体" w:eastAsia="仿宋_GB2312" w:cs="仿宋_GB2312"/>
                <w:i w:val="0"/>
                <w:color w:val="000000"/>
                <w:sz w:val="20"/>
                <w:szCs w:val="20"/>
                <w:u w:val="none"/>
              </w:rPr>
              <w:pPrChange w:id="2737" w:author="打印室" w:date="2025-03-07T11:14:16Z">
                <w:pPr>
                  <w:keepNext w:val="0"/>
                  <w:keepLines w:val="0"/>
                  <w:widowControl/>
                  <w:suppressLineNumbers w:val="0"/>
                  <w:jc w:val="center"/>
                  <w:textAlignment w:val="center"/>
                </w:pPr>
              </w:pPrChange>
            </w:pPr>
            <w:del w:id="2739" w:author="打印室" w:date="2025-03-07T11:14:15Z">
              <w:r>
                <w:rPr>
                  <w:rFonts w:hint="eastAsia" w:ascii="仿宋_GB2312" w:hAnsi="宋体" w:eastAsia="仿宋_GB2312" w:cs="仿宋_GB2312"/>
                  <w:i w:val="0"/>
                  <w:color w:val="000000"/>
                  <w:kern w:val="0"/>
                  <w:sz w:val="20"/>
                  <w:szCs w:val="20"/>
                  <w:u w:val="none"/>
                  <w:lang w:val="en-US" w:eastAsia="zh-CN" w:bidi="ar"/>
                </w:rPr>
                <w:delText>6.78</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41" w:author="打印室" w:date="2025-03-07T11:14:15Z"/>
                <w:rFonts w:hint="eastAsia" w:ascii="仿宋_GB2312" w:hAnsi="宋体" w:eastAsia="仿宋_GB2312" w:cs="仿宋_GB2312"/>
                <w:i w:val="0"/>
                <w:color w:val="000000"/>
                <w:sz w:val="20"/>
                <w:szCs w:val="20"/>
                <w:u w:val="none"/>
              </w:rPr>
              <w:pPrChange w:id="2740" w:author="打印室" w:date="2025-03-07T11:14:16Z">
                <w:pPr>
                  <w:keepNext w:val="0"/>
                  <w:keepLines w:val="0"/>
                  <w:widowControl/>
                  <w:suppressLineNumbers w:val="0"/>
                  <w:jc w:val="center"/>
                  <w:textAlignment w:val="center"/>
                </w:pPr>
              </w:pPrChange>
            </w:pPr>
            <w:del w:id="2742" w:author="打印室" w:date="2025-03-07T11:14:15Z">
              <w:r>
                <w:rPr>
                  <w:rFonts w:hint="eastAsia" w:ascii="仿宋_GB2312" w:hAnsi="宋体" w:eastAsia="仿宋_GB2312" w:cs="仿宋_GB2312"/>
                  <w:i w:val="0"/>
                  <w:color w:val="000000"/>
                  <w:kern w:val="0"/>
                  <w:sz w:val="20"/>
                  <w:szCs w:val="20"/>
                  <w:u w:val="none"/>
                  <w:lang w:val="en-US" w:eastAsia="zh-CN" w:bidi="ar"/>
                </w:rPr>
                <w:delText>2.45</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44" w:author="打印室" w:date="2025-03-07T11:14:15Z"/>
                <w:rFonts w:hint="eastAsia" w:ascii="仿宋_GB2312" w:hAnsi="宋体" w:eastAsia="仿宋_GB2312" w:cs="仿宋_GB2312"/>
                <w:i w:val="0"/>
                <w:color w:val="000000"/>
                <w:sz w:val="20"/>
                <w:szCs w:val="20"/>
                <w:u w:val="none"/>
              </w:rPr>
              <w:pPrChange w:id="2743" w:author="打印室" w:date="2025-03-07T11:14:16Z">
                <w:pPr>
                  <w:keepNext w:val="0"/>
                  <w:keepLines w:val="0"/>
                  <w:widowControl/>
                  <w:suppressLineNumbers w:val="0"/>
                  <w:jc w:val="center"/>
                  <w:textAlignment w:val="center"/>
                </w:pPr>
              </w:pPrChange>
            </w:pPr>
            <w:del w:id="2745" w:author="打印室" w:date="2025-03-07T11:14:15Z">
              <w:r>
                <w:rPr>
                  <w:rFonts w:hint="eastAsia" w:ascii="仿宋_GB2312" w:hAnsi="宋体" w:eastAsia="仿宋_GB2312" w:cs="仿宋_GB2312"/>
                  <w:i w:val="0"/>
                  <w:color w:val="000000"/>
                  <w:kern w:val="0"/>
                  <w:sz w:val="20"/>
                  <w:szCs w:val="20"/>
                  <w:u w:val="none"/>
                  <w:lang w:val="en-US" w:eastAsia="zh-CN" w:bidi="ar"/>
                </w:rPr>
                <w:delText>0.61</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47" w:author="打印室" w:date="2025-03-07T11:14:15Z"/>
                <w:rFonts w:hint="eastAsia" w:ascii="仿宋_GB2312" w:hAnsi="宋体" w:eastAsia="仿宋_GB2312" w:cs="仿宋_GB2312"/>
                <w:i w:val="0"/>
                <w:color w:val="000000"/>
                <w:sz w:val="20"/>
                <w:szCs w:val="20"/>
                <w:u w:val="none"/>
              </w:rPr>
              <w:pPrChange w:id="2746" w:author="打印室" w:date="2025-03-07T11:14:16Z">
                <w:pPr>
                  <w:keepNext w:val="0"/>
                  <w:keepLines w:val="0"/>
                  <w:widowControl/>
                  <w:suppressLineNumbers w:val="0"/>
                  <w:jc w:val="center"/>
                  <w:textAlignment w:val="center"/>
                </w:pPr>
              </w:pPrChange>
            </w:pPr>
            <w:del w:id="2748" w:author="打印室" w:date="2025-03-07T11:14:15Z">
              <w:r>
                <w:rPr>
                  <w:rFonts w:hint="eastAsia" w:ascii="仿宋_GB2312" w:hAnsi="宋体" w:eastAsia="仿宋_GB2312" w:cs="仿宋_GB2312"/>
                  <w:i w:val="0"/>
                  <w:color w:val="000000"/>
                  <w:kern w:val="0"/>
                  <w:sz w:val="20"/>
                  <w:szCs w:val="20"/>
                  <w:u w:val="none"/>
                  <w:lang w:val="en-US" w:eastAsia="zh-CN" w:bidi="ar"/>
                </w:rPr>
                <w:delText>0.28</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50" w:author="打印室" w:date="2025-03-07T11:14:15Z"/>
                <w:rFonts w:hint="eastAsia" w:ascii="仿宋_GB2312" w:hAnsi="宋体" w:eastAsia="仿宋_GB2312" w:cs="仿宋_GB2312"/>
                <w:i w:val="0"/>
                <w:color w:val="000000"/>
                <w:sz w:val="20"/>
                <w:szCs w:val="20"/>
                <w:u w:val="none"/>
              </w:rPr>
              <w:pPrChange w:id="2749" w:author="打印室" w:date="2025-03-07T11:14:16Z">
                <w:pPr>
                  <w:keepNext w:val="0"/>
                  <w:keepLines w:val="0"/>
                  <w:widowControl/>
                  <w:suppressLineNumbers w:val="0"/>
                  <w:jc w:val="center"/>
                  <w:textAlignment w:val="center"/>
                </w:pPr>
              </w:pPrChange>
            </w:pPr>
            <w:del w:id="2751" w:author="打印室" w:date="2025-03-07T11:14:15Z">
              <w:r>
                <w:rPr>
                  <w:rFonts w:hint="eastAsia" w:ascii="仿宋_GB2312" w:hAnsi="宋体" w:eastAsia="仿宋_GB2312" w:cs="仿宋_GB2312"/>
                  <w:i w:val="0"/>
                  <w:color w:val="000000"/>
                  <w:kern w:val="0"/>
                  <w:sz w:val="20"/>
                  <w:szCs w:val="20"/>
                  <w:u w:val="none"/>
                  <w:lang w:val="en-US" w:eastAsia="zh-CN" w:bidi="ar"/>
                </w:rPr>
                <w:delText>1.56</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53" w:author="打印室" w:date="2025-03-07T11:14:15Z"/>
                <w:rFonts w:hint="eastAsia" w:ascii="仿宋_GB2312" w:hAnsi="宋体" w:eastAsia="仿宋_GB2312" w:cs="仿宋_GB2312"/>
                <w:i w:val="0"/>
                <w:color w:val="000000"/>
                <w:sz w:val="20"/>
                <w:szCs w:val="20"/>
                <w:u w:val="none"/>
              </w:rPr>
              <w:pPrChange w:id="2752" w:author="打印室" w:date="2025-03-07T11:14:16Z">
                <w:pPr>
                  <w:keepNext w:val="0"/>
                  <w:keepLines w:val="0"/>
                  <w:widowControl/>
                  <w:suppressLineNumbers w:val="0"/>
                  <w:jc w:val="center"/>
                  <w:textAlignment w:val="center"/>
                </w:pPr>
              </w:pPrChange>
            </w:pPr>
            <w:del w:id="2754" w:author="打印室" w:date="2025-03-07T11:14:15Z">
              <w:r>
                <w:rPr>
                  <w:rFonts w:hint="eastAsia" w:ascii="仿宋_GB2312" w:hAnsi="宋体" w:eastAsia="仿宋_GB2312" w:cs="仿宋_GB2312"/>
                  <w:i w:val="0"/>
                  <w:color w:val="000000"/>
                  <w:kern w:val="0"/>
                  <w:sz w:val="20"/>
                  <w:szCs w:val="20"/>
                  <w:u w:val="none"/>
                  <w:lang w:val="en-US" w:eastAsia="zh-CN" w:bidi="ar"/>
                </w:rPr>
                <w:delText>2.58</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56" w:author="打印室" w:date="2025-03-07T11:14:15Z"/>
                <w:rFonts w:hint="eastAsia" w:ascii="仿宋_GB2312" w:hAnsi="宋体" w:eastAsia="仿宋_GB2312" w:cs="仿宋_GB2312"/>
                <w:i w:val="0"/>
                <w:color w:val="000000"/>
                <w:sz w:val="20"/>
                <w:szCs w:val="20"/>
                <w:u w:val="none"/>
              </w:rPr>
              <w:pPrChange w:id="2755" w:author="打印室" w:date="2025-03-07T11:14:16Z">
                <w:pPr>
                  <w:keepNext w:val="0"/>
                  <w:keepLines w:val="0"/>
                  <w:widowControl/>
                  <w:suppressLineNumbers w:val="0"/>
                  <w:jc w:val="center"/>
                  <w:textAlignment w:val="center"/>
                </w:pPr>
              </w:pPrChange>
            </w:pPr>
            <w:del w:id="2757" w:author="打印室" w:date="2025-03-07T11:14:15Z">
              <w:r>
                <w:rPr>
                  <w:rFonts w:hint="eastAsia" w:ascii="仿宋_GB2312" w:hAnsi="宋体" w:eastAsia="仿宋_GB2312" w:cs="仿宋_GB2312"/>
                  <w:i w:val="0"/>
                  <w:color w:val="000000"/>
                  <w:kern w:val="0"/>
                  <w:sz w:val="20"/>
                  <w:szCs w:val="20"/>
                  <w:u w:val="none"/>
                  <w:lang w:val="en-US" w:eastAsia="zh-CN" w:bidi="ar"/>
                </w:rPr>
                <w:delText>0.64</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59" w:author="打印室" w:date="2025-03-07T11:14:15Z"/>
                <w:rFonts w:hint="eastAsia" w:ascii="仿宋_GB2312" w:hAnsi="宋体" w:eastAsia="仿宋_GB2312" w:cs="仿宋_GB2312"/>
                <w:i w:val="0"/>
                <w:color w:val="000000"/>
                <w:sz w:val="20"/>
                <w:szCs w:val="20"/>
                <w:u w:val="none"/>
              </w:rPr>
              <w:pPrChange w:id="2758" w:author="打印室" w:date="2025-03-07T11:14:16Z">
                <w:pPr>
                  <w:keepNext w:val="0"/>
                  <w:keepLines w:val="0"/>
                  <w:widowControl/>
                  <w:suppressLineNumbers w:val="0"/>
                  <w:jc w:val="center"/>
                  <w:textAlignment w:val="center"/>
                </w:pPr>
              </w:pPrChange>
            </w:pPr>
            <w:del w:id="2760" w:author="打印室" w:date="2025-03-07T11:14:15Z">
              <w:r>
                <w:rPr>
                  <w:rFonts w:hint="eastAsia" w:ascii="仿宋_GB2312" w:hAnsi="宋体" w:eastAsia="仿宋_GB2312" w:cs="仿宋_GB2312"/>
                  <w:i w:val="0"/>
                  <w:color w:val="000000"/>
                  <w:kern w:val="0"/>
                  <w:sz w:val="20"/>
                  <w:szCs w:val="20"/>
                  <w:u w:val="none"/>
                  <w:lang w:val="en-US" w:eastAsia="zh-CN" w:bidi="ar"/>
                </w:rPr>
                <w:delText>0.29</w:delText>
              </w:r>
            </w:del>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62" w:author="打印室" w:date="2025-03-07T11:14:15Z"/>
                <w:rFonts w:hint="eastAsia" w:ascii="仿宋_GB2312" w:hAnsi="宋体" w:eastAsia="仿宋_GB2312" w:cs="仿宋_GB2312"/>
                <w:i w:val="0"/>
                <w:color w:val="000000"/>
                <w:sz w:val="20"/>
                <w:szCs w:val="20"/>
                <w:u w:val="none"/>
              </w:rPr>
              <w:pPrChange w:id="2761" w:author="打印室" w:date="2025-03-07T11:14:16Z">
                <w:pPr>
                  <w:keepNext w:val="0"/>
                  <w:keepLines w:val="0"/>
                  <w:widowControl/>
                  <w:suppressLineNumbers w:val="0"/>
                  <w:jc w:val="center"/>
                  <w:textAlignment w:val="center"/>
                </w:pPr>
              </w:pPrChange>
            </w:pPr>
            <w:del w:id="2763" w:author="打印室" w:date="2025-03-07T11:14:15Z">
              <w:r>
                <w:rPr>
                  <w:rFonts w:hint="eastAsia" w:ascii="仿宋_GB2312" w:hAnsi="宋体" w:eastAsia="仿宋_GB2312" w:cs="仿宋_GB2312"/>
                  <w:i w:val="0"/>
                  <w:color w:val="000000"/>
                  <w:kern w:val="0"/>
                  <w:sz w:val="20"/>
                  <w:szCs w:val="20"/>
                  <w:u w:val="none"/>
                  <w:lang w:val="en-US" w:eastAsia="zh-CN" w:bidi="ar"/>
                </w:rPr>
                <w:delText>1.65</w:delText>
              </w:r>
            </w:del>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65" w:author="打印室" w:date="2025-03-07T11:14:15Z"/>
                <w:rFonts w:hint="eastAsia" w:ascii="仿宋_GB2312" w:hAnsi="宋体" w:eastAsia="仿宋_GB2312" w:cs="仿宋_GB2312"/>
                <w:i w:val="0"/>
                <w:color w:val="000000"/>
                <w:sz w:val="20"/>
                <w:szCs w:val="20"/>
                <w:u w:val="none"/>
              </w:rPr>
              <w:pPrChange w:id="2764" w:author="打印室" w:date="2025-03-07T11:14:16Z">
                <w:pPr>
                  <w:keepNext w:val="0"/>
                  <w:keepLines w:val="0"/>
                  <w:widowControl/>
                  <w:suppressLineNumbers w:val="0"/>
                  <w:jc w:val="center"/>
                  <w:textAlignment w:val="center"/>
                </w:pPr>
              </w:pPrChange>
            </w:pPr>
            <w:del w:id="2766" w:author="打印室" w:date="2025-03-07T11:14:15Z">
              <w:r>
                <w:rPr>
                  <w:rFonts w:hint="eastAsia" w:ascii="仿宋_GB2312" w:hAnsi="宋体" w:eastAsia="仿宋_GB2312" w:cs="仿宋_GB2312"/>
                  <w:i w:val="0"/>
                  <w:color w:val="000000"/>
                  <w:kern w:val="0"/>
                  <w:sz w:val="20"/>
                  <w:szCs w:val="20"/>
                  <w:u w:val="none"/>
                  <w:lang w:val="en-US" w:eastAsia="zh-CN" w:bidi="ar"/>
                </w:rPr>
                <w:delText>2.70</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68" w:author="打印室" w:date="2025-03-07T11:14:15Z"/>
                <w:rFonts w:hint="eastAsia" w:ascii="仿宋_GB2312" w:hAnsi="宋体" w:eastAsia="仿宋_GB2312" w:cs="仿宋_GB2312"/>
                <w:i w:val="0"/>
                <w:color w:val="000000"/>
                <w:sz w:val="20"/>
                <w:szCs w:val="20"/>
                <w:u w:val="none"/>
              </w:rPr>
              <w:pPrChange w:id="2767" w:author="打印室" w:date="2025-03-07T11:14:16Z">
                <w:pPr>
                  <w:keepNext w:val="0"/>
                  <w:keepLines w:val="0"/>
                  <w:widowControl/>
                  <w:suppressLineNumbers w:val="0"/>
                  <w:jc w:val="center"/>
                  <w:textAlignment w:val="center"/>
                </w:pPr>
              </w:pPrChange>
            </w:pPr>
            <w:del w:id="2769" w:author="打印室" w:date="2025-03-07T11:14:15Z">
              <w:r>
                <w:rPr>
                  <w:rFonts w:hint="eastAsia" w:ascii="仿宋_GB2312" w:hAnsi="宋体" w:eastAsia="仿宋_GB2312" w:cs="仿宋_GB2312"/>
                  <w:i w:val="0"/>
                  <w:color w:val="000000"/>
                  <w:kern w:val="0"/>
                  <w:sz w:val="20"/>
                  <w:szCs w:val="20"/>
                  <w:u w:val="none"/>
                  <w:lang w:val="en-US" w:eastAsia="zh-CN" w:bidi="ar"/>
                </w:rPr>
                <w:delText>0.67</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71" w:author="打印室" w:date="2025-03-07T11:14:15Z"/>
                <w:rFonts w:hint="eastAsia" w:ascii="仿宋_GB2312" w:hAnsi="宋体" w:eastAsia="仿宋_GB2312" w:cs="仿宋_GB2312"/>
                <w:i w:val="0"/>
                <w:color w:val="000000"/>
                <w:sz w:val="20"/>
                <w:szCs w:val="20"/>
                <w:u w:val="none"/>
              </w:rPr>
              <w:pPrChange w:id="2770" w:author="打印室" w:date="2025-03-07T11:14:16Z">
                <w:pPr>
                  <w:keepNext w:val="0"/>
                  <w:keepLines w:val="0"/>
                  <w:widowControl/>
                  <w:suppressLineNumbers w:val="0"/>
                  <w:jc w:val="center"/>
                  <w:textAlignment w:val="center"/>
                </w:pPr>
              </w:pPrChange>
            </w:pPr>
            <w:del w:id="2772" w:author="打印室" w:date="2025-03-07T11:14:15Z">
              <w:r>
                <w:rPr>
                  <w:rFonts w:hint="eastAsia" w:ascii="仿宋_GB2312" w:hAnsi="宋体" w:eastAsia="仿宋_GB2312" w:cs="仿宋_GB2312"/>
                  <w:i w:val="0"/>
                  <w:color w:val="000000"/>
                  <w:kern w:val="0"/>
                  <w:sz w:val="20"/>
                  <w:szCs w:val="20"/>
                  <w:u w:val="none"/>
                  <w:lang w:val="en-US" w:eastAsia="zh-CN" w:bidi="ar"/>
                </w:rPr>
                <w:delText>0.30</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74" w:author="打印室" w:date="2025-03-07T11:14:15Z"/>
                <w:rFonts w:hint="eastAsia" w:ascii="仿宋_GB2312" w:hAnsi="宋体" w:eastAsia="仿宋_GB2312" w:cs="仿宋_GB2312"/>
                <w:i w:val="0"/>
                <w:color w:val="000000"/>
                <w:sz w:val="20"/>
                <w:szCs w:val="20"/>
                <w:u w:val="none"/>
              </w:rPr>
              <w:pPrChange w:id="2773" w:author="打印室" w:date="2025-03-07T11:14:16Z">
                <w:pPr>
                  <w:keepNext w:val="0"/>
                  <w:keepLines w:val="0"/>
                  <w:widowControl/>
                  <w:suppressLineNumbers w:val="0"/>
                  <w:jc w:val="center"/>
                  <w:textAlignment w:val="center"/>
                </w:pPr>
              </w:pPrChange>
            </w:pPr>
            <w:del w:id="2775" w:author="打印室" w:date="2025-03-07T11:14:15Z">
              <w:r>
                <w:rPr>
                  <w:rFonts w:hint="eastAsia" w:ascii="仿宋_GB2312" w:hAnsi="宋体" w:eastAsia="仿宋_GB2312" w:cs="仿宋_GB2312"/>
                  <w:i w:val="0"/>
                  <w:color w:val="000000"/>
                  <w:kern w:val="0"/>
                  <w:sz w:val="20"/>
                  <w:szCs w:val="20"/>
                  <w:u w:val="none"/>
                  <w:lang w:val="en-US" w:eastAsia="zh-CN" w:bidi="ar"/>
                </w:rPr>
                <w:delText>1.74</w:delText>
              </w:r>
            </w:del>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77" w:author="打印室" w:date="2025-03-07T11:14:15Z"/>
                <w:rFonts w:hint="eastAsia" w:ascii="仿宋_GB2312" w:hAnsi="宋体" w:eastAsia="仿宋_GB2312" w:cs="仿宋_GB2312"/>
                <w:i w:val="0"/>
                <w:color w:val="000000"/>
                <w:sz w:val="20"/>
                <w:szCs w:val="20"/>
                <w:u w:val="none"/>
              </w:rPr>
              <w:pPrChange w:id="2776" w:author="打印室" w:date="2025-03-07T11:14:16Z">
                <w:pPr>
                  <w:keepNext w:val="0"/>
                  <w:keepLines w:val="0"/>
                  <w:widowControl/>
                  <w:suppressLineNumbers w:val="0"/>
                  <w:jc w:val="center"/>
                  <w:textAlignment w:val="center"/>
                </w:pPr>
              </w:pPrChange>
            </w:pPr>
            <w:del w:id="2778" w:author="打印室" w:date="2025-03-07T11:14:15Z">
              <w:r>
                <w:rPr>
                  <w:rFonts w:hint="eastAsia" w:ascii="仿宋_GB2312" w:hAnsi="宋体" w:eastAsia="仿宋_GB2312" w:cs="仿宋_GB2312"/>
                  <w:i w:val="0"/>
                  <w:color w:val="000000"/>
                  <w:kern w:val="0"/>
                  <w:sz w:val="20"/>
                  <w:szCs w:val="20"/>
                  <w:u w:val="none"/>
                  <w:lang w:val="en-US" w:eastAsia="zh-CN" w:bidi="ar"/>
                </w:rPr>
                <w:delText>2.84</w:delText>
              </w:r>
            </w:del>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80" w:author="打印室" w:date="2025-03-07T11:14:15Z"/>
                <w:rFonts w:hint="eastAsia" w:ascii="仿宋_GB2312" w:hAnsi="宋体" w:eastAsia="仿宋_GB2312" w:cs="仿宋_GB2312"/>
                <w:i w:val="0"/>
                <w:color w:val="000000"/>
                <w:sz w:val="20"/>
                <w:szCs w:val="20"/>
                <w:u w:val="none"/>
              </w:rPr>
              <w:pPrChange w:id="2779" w:author="打印室" w:date="2025-03-07T11:14:16Z">
                <w:pPr>
                  <w:keepNext w:val="0"/>
                  <w:keepLines w:val="0"/>
                  <w:widowControl/>
                  <w:suppressLineNumbers w:val="0"/>
                  <w:jc w:val="center"/>
                  <w:textAlignment w:val="center"/>
                </w:pPr>
              </w:pPrChange>
            </w:pPr>
            <w:del w:id="2781" w:author="打印室" w:date="2025-03-07T11:14:15Z">
              <w:r>
                <w:rPr>
                  <w:rFonts w:hint="eastAsia" w:ascii="仿宋_GB2312" w:hAnsi="宋体" w:eastAsia="仿宋_GB2312" w:cs="仿宋_GB2312"/>
                  <w:i w:val="0"/>
                  <w:color w:val="000000"/>
                  <w:kern w:val="0"/>
                  <w:sz w:val="20"/>
                  <w:szCs w:val="20"/>
                  <w:u w:val="none"/>
                  <w:lang w:val="en-US" w:eastAsia="zh-CN" w:bidi="ar"/>
                </w:rPr>
                <w:delText>0.69</w:delText>
              </w:r>
            </w:del>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83" w:author="打印室" w:date="2025-03-07T11:14:15Z"/>
                <w:rFonts w:hint="eastAsia" w:ascii="仿宋_GB2312" w:hAnsi="宋体" w:eastAsia="仿宋_GB2312" w:cs="仿宋_GB2312"/>
                <w:i w:val="0"/>
                <w:color w:val="000000"/>
                <w:sz w:val="20"/>
                <w:szCs w:val="20"/>
                <w:u w:val="none"/>
              </w:rPr>
              <w:pPrChange w:id="2782" w:author="打印室" w:date="2025-03-07T11:14:16Z">
                <w:pPr>
                  <w:keepNext w:val="0"/>
                  <w:keepLines w:val="0"/>
                  <w:widowControl/>
                  <w:suppressLineNumbers w:val="0"/>
                  <w:jc w:val="center"/>
                  <w:textAlignment w:val="center"/>
                </w:pPr>
              </w:pPrChange>
            </w:pPr>
            <w:del w:id="2784" w:author="打印室" w:date="2025-03-07T11:14:15Z">
              <w:r>
                <w:rPr>
                  <w:rFonts w:hint="eastAsia" w:ascii="仿宋_GB2312" w:hAnsi="宋体" w:eastAsia="仿宋_GB2312" w:cs="仿宋_GB2312"/>
                  <w:i w:val="0"/>
                  <w:color w:val="000000"/>
                  <w:kern w:val="0"/>
                  <w:sz w:val="20"/>
                  <w:szCs w:val="20"/>
                  <w:u w:val="none"/>
                  <w:lang w:val="en-US" w:eastAsia="zh-CN" w:bidi="ar"/>
                </w:rPr>
                <w:delText>0.32</w:delText>
              </w:r>
            </w:del>
          </w:p>
        </w:tc>
        <w:tc>
          <w:tcPr>
            <w:tcW w:w="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86" w:author="打印室" w:date="2025-03-07T11:14:15Z"/>
                <w:rFonts w:hint="eastAsia" w:ascii="仿宋_GB2312" w:hAnsi="宋体" w:eastAsia="仿宋_GB2312" w:cs="仿宋_GB2312"/>
                <w:i w:val="0"/>
                <w:color w:val="000000"/>
                <w:sz w:val="20"/>
                <w:szCs w:val="20"/>
                <w:u w:val="none"/>
              </w:rPr>
              <w:pPrChange w:id="2785" w:author="打印室" w:date="2025-03-07T11:14:16Z">
                <w:pPr>
                  <w:keepNext w:val="0"/>
                  <w:keepLines w:val="0"/>
                  <w:widowControl/>
                  <w:suppressLineNumbers w:val="0"/>
                  <w:jc w:val="center"/>
                  <w:textAlignment w:val="center"/>
                </w:pPr>
              </w:pPrChange>
            </w:pPr>
            <w:del w:id="2787" w:author="打印室" w:date="2025-03-07T11:14:15Z">
              <w:r>
                <w:rPr>
                  <w:rFonts w:hint="eastAsia" w:ascii="仿宋_GB2312" w:hAnsi="宋体" w:eastAsia="仿宋_GB2312" w:cs="仿宋_GB2312"/>
                  <w:i w:val="0"/>
                  <w:color w:val="000000"/>
                  <w:kern w:val="0"/>
                  <w:sz w:val="20"/>
                  <w:szCs w:val="20"/>
                  <w:u w:val="none"/>
                  <w:lang w:val="en-US" w:eastAsia="zh-CN" w:bidi="ar"/>
                </w:rPr>
                <w:delText>1.83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exact"/>
          <w:jc w:val="center"/>
          <w:del w:id="2788" w:author="打印室" w:date="2025-03-07T11:14:15Z"/>
        </w:trPr>
        <w:tc>
          <w:tcPr>
            <w:tcW w:w="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790" w:author="打印室" w:date="2025-03-07T11:14:15Z"/>
                <w:rFonts w:hint="eastAsia" w:ascii="仿宋_GB2312" w:hAnsi="宋体" w:eastAsia="仿宋_GB2312" w:cs="仿宋_GB2312"/>
                <w:i w:val="0"/>
                <w:color w:val="000000"/>
                <w:sz w:val="20"/>
                <w:szCs w:val="20"/>
                <w:u w:val="none"/>
              </w:rPr>
              <w:pPrChange w:id="2789" w:author="打印室" w:date="2025-03-07T11:14:16Z">
                <w:pPr>
                  <w:keepNext w:val="0"/>
                  <w:keepLines w:val="0"/>
                  <w:widowControl/>
                  <w:suppressLineNumbers w:val="0"/>
                  <w:jc w:val="center"/>
                  <w:textAlignment w:val="center"/>
                </w:pPr>
              </w:pPrChange>
            </w:pPr>
            <w:del w:id="2791" w:author="打印室" w:date="2025-03-07T11:14:15Z">
              <w:r>
                <w:rPr>
                  <w:rFonts w:hint="eastAsia" w:ascii="仿宋_GB2312" w:hAnsi="宋体" w:eastAsia="仿宋_GB2312" w:cs="仿宋_GB2312"/>
                  <w:i w:val="0"/>
                  <w:color w:val="000000"/>
                  <w:kern w:val="0"/>
                  <w:sz w:val="20"/>
                  <w:szCs w:val="20"/>
                  <w:u w:val="none"/>
                  <w:lang w:val="en-US" w:eastAsia="zh-CN" w:bidi="ar"/>
                </w:rPr>
                <w:delText>三明</w:delText>
              </w:r>
            </w:del>
          </w:p>
        </w:tc>
        <w:tc>
          <w:tcPr>
            <w:tcW w:w="8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93" w:author="打印室" w:date="2025-03-07T11:14:15Z"/>
                <w:rFonts w:hint="eastAsia" w:ascii="仿宋_GB2312" w:hAnsi="宋体" w:eastAsia="仿宋_GB2312" w:cs="仿宋_GB2312"/>
                <w:i w:val="0"/>
                <w:color w:val="000000"/>
                <w:sz w:val="20"/>
                <w:szCs w:val="20"/>
                <w:u w:val="none"/>
              </w:rPr>
              <w:pPrChange w:id="2792" w:author="打印室" w:date="2025-03-07T11:14:16Z">
                <w:pPr>
                  <w:keepNext w:val="0"/>
                  <w:keepLines w:val="0"/>
                  <w:widowControl/>
                  <w:suppressLineNumbers w:val="0"/>
                  <w:jc w:val="center"/>
                  <w:textAlignment w:val="center"/>
                </w:pPr>
              </w:pPrChange>
            </w:pPr>
            <w:del w:id="2794" w:author="打印室" w:date="2025-03-07T11:14:15Z">
              <w:r>
                <w:rPr>
                  <w:rFonts w:hint="eastAsia" w:ascii="仿宋_GB2312" w:hAnsi="宋体" w:eastAsia="仿宋_GB2312" w:cs="仿宋_GB2312"/>
                  <w:i w:val="0"/>
                  <w:color w:val="000000"/>
                  <w:kern w:val="0"/>
                  <w:sz w:val="20"/>
                  <w:szCs w:val="20"/>
                  <w:u w:val="none"/>
                  <w:lang w:val="en-US" w:eastAsia="zh-CN" w:bidi="ar"/>
                </w:rPr>
                <w:delText>24.66</w:delText>
              </w:r>
            </w:del>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96" w:author="打印室" w:date="2025-03-07T11:14:15Z"/>
                <w:rFonts w:hint="eastAsia" w:ascii="仿宋_GB2312" w:hAnsi="宋体" w:eastAsia="仿宋_GB2312" w:cs="仿宋_GB2312"/>
                <w:i w:val="0"/>
                <w:color w:val="000000"/>
                <w:sz w:val="20"/>
                <w:szCs w:val="20"/>
                <w:u w:val="none"/>
              </w:rPr>
              <w:pPrChange w:id="2795" w:author="打印室" w:date="2025-03-07T11:14:16Z">
                <w:pPr>
                  <w:keepNext w:val="0"/>
                  <w:keepLines w:val="0"/>
                  <w:widowControl/>
                  <w:suppressLineNumbers w:val="0"/>
                  <w:jc w:val="center"/>
                  <w:textAlignment w:val="center"/>
                </w:pPr>
              </w:pPrChange>
            </w:pPr>
            <w:del w:id="2797" w:author="打印室" w:date="2025-03-07T11:14:15Z">
              <w:r>
                <w:rPr>
                  <w:rFonts w:hint="eastAsia" w:ascii="仿宋_GB2312" w:hAnsi="宋体" w:eastAsia="仿宋_GB2312" w:cs="仿宋_GB2312"/>
                  <w:i w:val="0"/>
                  <w:color w:val="000000"/>
                  <w:kern w:val="0"/>
                  <w:sz w:val="20"/>
                  <w:szCs w:val="20"/>
                  <w:u w:val="none"/>
                  <w:lang w:val="en-US" w:eastAsia="zh-CN" w:bidi="ar"/>
                </w:rPr>
                <w:delText>6.09</w:delText>
              </w:r>
            </w:del>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799" w:author="打印室" w:date="2025-03-07T11:14:15Z"/>
                <w:rFonts w:hint="eastAsia" w:ascii="仿宋_GB2312" w:hAnsi="宋体" w:eastAsia="仿宋_GB2312" w:cs="仿宋_GB2312"/>
                <w:i w:val="0"/>
                <w:color w:val="000000"/>
                <w:sz w:val="20"/>
                <w:szCs w:val="20"/>
                <w:u w:val="none"/>
              </w:rPr>
              <w:pPrChange w:id="2798" w:author="打印室" w:date="2025-03-07T11:14:16Z">
                <w:pPr>
                  <w:keepNext w:val="0"/>
                  <w:keepLines w:val="0"/>
                  <w:widowControl/>
                  <w:suppressLineNumbers w:val="0"/>
                  <w:jc w:val="center"/>
                  <w:textAlignment w:val="center"/>
                </w:pPr>
              </w:pPrChange>
            </w:pPr>
            <w:del w:id="2800" w:author="打印室" w:date="2025-03-07T11:14:15Z">
              <w:r>
                <w:rPr>
                  <w:rFonts w:hint="eastAsia" w:ascii="仿宋_GB2312" w:hAnsi="宋体" w:eastAsia="仿宋_GB2312" w:cs="仿宋_GB2312"/>
                  <w:i w:val="0"/>
                  <w:color w:val="000000"/>
                  <w:kern w:val="0"/>
                  <w:sz w:val="20"/>
                  <w:szCs w:val="20"/>
                  <w:u w:val="none"/>
                  <w:lang w:val="en-US" w:eastAsia="zh-CN" w:bidi="ar"/>
                </w:rPr>
                <w:delText>2.74</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02" w:author="打印室" w:date="2025-03-07T11:14:15Z"/>
                <w:rFonts w:hint="eastAsia" w:ascii="仿宋_GB2312" w:hAnsi="宋体" w:eastAsia="仿宋_GB2312" w:cs="仿宋_GB2312"/>
                <w:i w:val="0"/>
                <w:color w:val="000000"/>
                <w:sz w:val="20"/>
                <w:szCs w:val="20"/>
                <w:u w:val="none"/>
              </w:rPr>
              <w:pPrChange w:id="2801" w:author="打印室" w:date="2025-03-07T11:14:16Z">
                <w:pPr>
                  <w:keepNext w:val="0"/>
                  <w:keepLines w:val="0"/>
                  <w:widowControl/>
                  <w:suppressLineNumbers w:val="0"/>
                  <w:jc w:val="center"/>
                  <w:textAlignment w:val="center"/>
                </w:pPr>
              </w:pPrChange>
            </w:pPr>
            <w:del w:id="2803" w:author="打印室" w:date="2025-03-07T11:14:15Z">
              <w:r>
                <w:rPr>
                  <w:rFonts w:hint="eastAsia" w:ascii="仿宋_GB2312" w:hAnsi="宋体" w:eastAsia="仿宋_GB2312" w:cs="仿宋_GB2312"/>
                  <w:i w:val="0"/>
                  <w:color w:val="000000"/>
                  <w:kern w:val="0"/>
                  <w:sz w:val="20"/>
                  <w:szCs w:val="20"/>
                  <w:u w:val="none"/>
                  <w:lang w:val="en-US" w:eastAsia="zh-CN" w:bidi="ar"/>
                </w:rPr>
                <w:delText>15.81</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05" w:author="打印室" w:date="2025-03-07T11:14:15Z"/>
                <w:rFonts w:hint="eastAsia" w:ascii="仿宋_GB2312" w:hAnsi="宋体" w:eastAsia="仿宋_GB2312" w:cs="仿宋_GB2312"/>
                <w:i w:val="0"/>
                <w:color w:val="000000"/>
                <w:sz w:val="20"/>
                <w:szCs w:val="20"/>
                <w:u w:val="none"/>
              </w:rPr>
              <w:pPrChange w:id="2804" w:author="打印室" w:date="2025-03-07T11:14:16Z">
                <w:pPr>
                  <w:keepNext w:val="0"/>
                  <w:keepLines w:val="0"/>
                  <w:widowControl/>
                  <w:suppressLineNumbers w:val="0"/>
                  <w:jc w:val="center"/>
                  <w:textAlignment w:val="center"/>
                </w:pPr>
              </w:pPrChange>
            </w:pPr>
            <w:del w:id="2806" w:author="打印室" w:date="2025-03-07T11:14:15Z">
              <w:r>
                <w:rPr>
                  <w:rFonts w:hint="eastAsia" w:ascii="仿宋_GB2312" w:hAnsi="宋体" w:eastAsia="仿宋_GB2312" w:cs="仿宋_GB2312"/>
                  <w:i w:val="0"/>
                  <w:color w:val="000000"/>
                  <w:kern w:val="0"/>
                  <w:sz w:val="20"/>
                  <w:szCs w:val="20"/>
                  <w:u w:val="none"/>
                  <w:lang w:val="en-US" w:eastAsia="zh-CN" w:bidi="ar"/>
                </w:rPr>
                <w:delText>5.71</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08" w:author="打印室" w:date="2025-03-07T11:14:15Z"/>
                <w:rFonts w:hint="eastAsia" w:ascii="仿宋_GB2312" w:hAnsi="宋体" w:eastAsia="仿宋_GB2312" w:cs="仿宋_GB2312"/>
                <w:i w:val="0"/>
                <w:color w:val="000000"/>
                <w:sz w:val="20"/>
                <w:szCs w:val="20"/>
                <w:u w:val="none"/>
              </w:rPr>
              <w:pPrChange w:id="2807" w:author="打印室" w:date="2025-03-07T11:14:16Z">
                <w:pPr>
                  <w:keepNext w:val="0"/>
                  <w:keepLines w:val="0"/>
                  <w:widowControl/>
                  <w:suppressLineNumbers w:val="0"/>
                  <w:jc w:val="center"/>
                  <w:textAlignment w:val="center"/>
                </w:pPr>
              </w:pPrChange>
            </w:pPr>
            <w:del w:id="2809" w:author="打印室" w:date="2025-03-07T11:14:15Z">
              <w:r>
                <w:rPr>
                  <w:rFonts w:hint="eastAsia" w:ascii="仿宋_GB2312" w:hAnsi="宋体" w:eastAsia="仿宋_GB2312" w:cs="仿宋_GB2312"/>
                  <w:i w:val="0"/>
                  <w:color w:val="000000"/>
                  <w:kern w:val="0"/>
                  <w:sz w:val="20"/>
                  <w:szCs w:val="20"/>
                  <w:u w:val="none"/>
                  <w:lang w:val="en-US" w:eastAsia="zh-CN" w:bidi="ar"/>
                </w:rPr>
                <w:delText>1.43</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11" w:author="打印室" w:date="2025-03-07T11:14:15Z"/>
                <w:rFonts w:hint="eastAsia" w:ascii="仿宋_GB2312" w:hAnsi="宋体" w:eastAsia="仿宋_GB2312" w:cs="仿宋_GB2312"/>
                <w:i w:val="0"/>
                <w:color w:val="000000"/>
                <w:sz w:val="20"/>
                <w:szCs w:val="20"/>
                <w:u w:val="none"/>
              </w:rPr>
              <w:pPrChange w:id="2810" w:author="打印室" w:date="2025-03-07T11:14:16Z">
                <w:pPr>
                  <w:keepNext w:val="0"/>
                  <w:keepLines w:val="0"/>
                  <w:widowControl/>
                  <w:suppressLineNumbers w:val="0"/>
                  <w:jc w:val="center"/>
                  <w:textAlignment w:val="center"/>
                </w:pPr>
              </w:pPrChange>
            </w:pPr>
            <w:del w:id="2812" w:author="打印室" w:date="2025-03-07T11:14:15Z">
              <w:r>
                <w:rPr>
                  <w:rFonts w:hint="eastAsia" w:ascii="仿宋_GB2312" w:hAnsi="宋体" w:eastAsia="仿宋_GB2312" w:cs="仿宋_GB2312"/>
                  <w:i w:val="0"/>
                  <w:color w:val="000000"/>
                  <w:kern w:val="0"/>
                  <w:sz w:val="20"/>
                  <w:szCs w:val="20"/>
                  <w:u w:val="none"/>
                  <w:lang w:val="en-US" w:eastAsia="zh-CN" w:bidi="ar"/>
                </w:rPr>
                <w:delText>0.64</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14" w:author="打印室" w:date="2025-03-07T11:14:15Z"/>
                <w:rFonts w:hint="eastAsia" w:ascii="仿宋_GB2312" w:hAnsi="宋体" w:eastAsia="仿宋_GB2312" w:cs="仿宋_GB2312"/>
                <w:i w:val="0"/>
                <w:color w:val="000000"/>
                <w:sz w:val="20"/>
                <w:szCs w:val="20"/>
                <w:u w:val="none"/>
              </w:rPr>
              <w:pPrChange w:id="2813" w:author="打印室" w:date="2025-03-07T11:14:16Z">
                <w:pPr>
                  <w:keepNext w:val="0"/>
                  <w:keepLines w:val="0"/>
                  <w:widowControl/>
                  <w:suppressLineNumbers w:val="0"/>
                  <w:jc w:val="center"/>
                  <w:textAlignment w:val="center"/>
                </w:pPr>
              </w:pPrChange>
            </w:pPr>
            <w:del w:id="2815" w:author="打印室" w:date="2025-03-07T11:14:15Z">
              <w:r>
                <w:rPr>
                  <w:rFonts w:hint="eastAsia" w:ascii="仿宋_GB2312" w:hAnsi="宋体" w:eastAsia="仿宋_GB2312" w:cs="仿宋_GB2312"/>
                  <w:i w:val="0"/>
                  <w:color w:val="000000"/>
                  <w:kern w:val="0"/>
                  <w:sz w:val="20"/>
                  <w:szCs w:val="20"/>
                  <w:u w:val="none"/>
                  <w:lang w:val="en-US" w:eastAsia="zh-CN" w:bidi="ar"/>
                </w:rPr>
                <w:delText>3.64</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17" w:author="打印室" w:date="2025-03-07T11:14:15Z"/>
                <w:rFonts w:hint="eastAsia" w:ascii="仿宋_GB2312" w:hAnsi="宋体" w:eastAsia="仿宋_GB2312" w:cs="仿宋_GB2312"/>
                <w:i w:val="0"/>
                <w:color w:val="000000"/>
                <w:sz w:val="20"/>
                <w:szCs w:val="20"/>
                <w:u w:val="none"/>
              </w:rPr>
              <w:pPrChange w:id="2816" w:author="打印室" w:date="2025-03-07T11:14:16Z">
                <w:pPr>
                  <w:keepNext w:val="0"/>
                  <w:keepLines w:val="0"/>
                  <w:widowControl/>
                  <w:suppressLineNumbers w:val="0"/>
                  <w:jc w:val="center"/>
                  <w:textAlignment w:val="center"/>
                </w:pPr>
              </w:pPrChange>
            </w:pPr>
            <w:del w:id="2818" w:author="打印室" w:date="2025-03-07T11:14:15Z">
              <w:r>
                <w:rPr>
                  <w:rFonts w:hint="eastAsia" w:ascii="仿宋_GB2312" w:hAnsi="宋体" w:eastAsia="仿宋_GB2312" w:cs="仿宋_GB2312"/>
                  <w:i w:val="0"/>
                  <w:color w:val="000000"/>
                  <w:kern w:val="0"/>
                  <w:sz w:val="20"/>
                  <w:szCs w:val="20"/>
                  <w:u w:val="none"/>
                  <w:lang w:val="en-US" w:eastAsia="zh-CN" w:bidi="ar"/>
                </w:rPr>
                <w:delText>6.00</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20" w:author="打印室" w:date="2025-03-07T11:14:15Z"/>
                <w:rFonts w:hint="eastAsia" w:ascii="仿宋_GB2312" w:hAnsi="宋体" w:eastAsia="仿宋_GB2312" w:cs="仿宋_GB2312"/>
                <w:i w:val="0"/>
                <w:color w:val="000000"/>
                <w:sz w:val="20"/>
                <w:szCs w:val="20"/>
                <w:u w:val="none"/>
              </w:rPr>
              <w:pPrChange w:id="2819" w:author="打印室" w:date="2025-03-07T11:14:16Z">
                <w:pPr>
                  <w:keepNext w:val="0"/>
                  <w:keepLines w:val="0"/>
                  <w:widowControl/>
                  <w:suppressLineNumbers w:val="0"/>
                  <w:jc w:val="center"/>
                  <w:textAlignment w:val="center"/>
                </w:pPr>
              </w:pPrChange>
            </w:pPr>
            <w:del w:id="2821" w:author="打印室" w:date="2025-03-07T11:14:15Z">
              <w:r>
                <w:rPr>
                  <w:rFonts w:hint="eastAsia" w:ascii="仿宋_GB2312" w:hAnsi="宋体" w:eastAsia="仿宋_GB2312" w:cs="仿宋_GB2312"/>
                  <w:i w:val="0"/>
                  <w:color w:val="000000"/>
                  <w:kern w:val="0"/>
                  <w:sz w:val="20"/>
                  <w:szCs w:val="20"/>
                  <w:u w:val="none"/>
                  <w:lang w:val="en-US" w:eastAsia="zh-CN" w:bidi="ar"/>
                </w:rPr>
                <w:delText>1.49</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23" w:author="打印室" w:date="2025-03-07T11:14:15Z"/>
                <w:rFonts w:hint="eastAsia" w:ascii="仿宋_GB2312" w:hAnsi="宋体" w:eastAsia="仿宋_GB2312" w:cs="仿宋_GB2312"/>
                <w:i w:val="0"/>
                <w:color w:val="000000"/>
                <w:sz w:val="20"/>
                <w:szCs w:val="20"/>
                <w:u w:val="none"/>
              </w:rPr>
              <w:pPrChange w:id="2822" w:author="打印室" w:date="2025-03-07T11:14:16Z">
                <w:pPr>
                  <w:keepNext w:val="0"/>
                  <w:keepLines w:val="0"/>
                  <w:widowControl/>
                  <w:suppressLineNumbers w:val="0"/>
                  <w:jc w:val="center"/>
                  <w:textAlignment w:val="center"/>
                </w:pPr>
              </w:pPrChange>
            </w:pPr>
            <w:del w:id="2824" w:author="打印室" w:date="2025-03-07T11:14:15Z">
              <w:r>
                <w:rPr>
                  <w:rFonts w:hint="eastAsia" w:ascii="仿宋_GB2312" w:hAnsi="宋体" w:eastAsia="仿宋_GB2312" w:cs="仿宋_GB2312"/>
                  <w:i w:val="0"/>
                  <w:color w:val="000000"/>
                  <w:kern w:val="0"/>
                  <w:sz w:val="20"/>
                  <w:szCs w:val="20"/>
                  <w:u w:val="none"/>
                  <w:lang w:val="en-US" w:eastAsia="zh-CN" w:bidi="ar"/>
                </w:rPr>
                <w:delText>0.67</w:delText>
              </w:r>
            </w:del>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26" w:author="打印室" w:date="2025-03-07T11:14:15Z"/>
                <w:rFonts w:hint="eastAsia" w:ascii="仿宋_GB2312" w:hAnsi="宋体" w:eastAsia="仿宋_GB2312" w:cs="仿宋_GB2312"/>
                <w:i w:val="0"/>
                <w:color w:val="000000"/>
                <w:sz w:val="20"/>
                <w:szCs w:val="20"/>
                <w:u w:val="none"/>
              </w:rPr>
              <w:pPrChange w:id="2825" w:author="打印室" w:date="2025-03-07T11:14:16Z">
                <w:pPr>
                  <w:keepNext w:val="0"/>
                  <w:keepLines w:val="0"/>
                  <w:widowControl/>
                  <w:suppressLineNumbers w:val="0"/>
                  <w:jc w:val="center"/>
                  <w:textAlignment w:val="center"/>
                </w:pPr>
              </w:pPrChange>
            </w:pPr>
            <w:del w:id="2827" w:author="打印室" w:date="2025-03-07T11:14:15Z">
              <w:r>
                <w:rPr>
                  <w:rFonts w:hint="eastAsia" w:ascii="仿宋_GB2312" w:hAnsi="宋体" w:eastAsia="仿宋_GB2312" w:cs="仿宋_GB2312"/>
                  <w:i w:val="0"/>
                  <w:color w:val="000000"/>
                  <w:kern w:val="0"/>
                  <w:sz w:val="20"/>
                  <w:szCs w:val="20"/>
                  <w:u w:val="none"/>
                  <w:lang w:val="en-US" w:eastAsia="zh-CN" w:bidi="ar"/>
                </w:rPr>
                <w:delText>3.85</w:delText>
              </w:r>
            </w:del>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29" w:author="打印室" w:date="2025-03-07T11:14:15Z"/>
                <w:rFonts w:hint="eastAsia" w:ascii="仿宋_GB2312" w:hAnsi="宋体" w:eastAsia="仿宋_GB2312" w:cs="仿宋_GB2312"/>
                <w:i w:val="0"/>
                <w:color w:val="000000"/>
                <w:sz w:val="20"/>
                <w:szCs w:val="20"/>
                <w:u w:val="none"/>
              </w:rPr>
              <w:pPrChange w:id="2828" w:author="打印室" w:date="2025-03-07T11:14:16Z">
                <w:pPr>
                  <w:keepNext w:val="0"/>
                  <w:keepLines w:val="0"/>
                  <w:widowControl/>
                  <w:suppressLineNumbers w:val="0"/>
                  <w:jc w:val="center"/>
                  <w:textAlignment w:val="center"/>
                </w:pPr>
              </w:pPrChange>
            </w:pPr>
            <w:del w:id="2830" w:author="打印室" w:date="2025-03-07T11:14:15Z">
              <w:r>
                <w:rPr>
                  <w:rFonts w:hint="eastAsia" w:ascii="仿宋_GB2312" w:hAnsi="宋体" w:eastAsia="仿宋_GB2312" w:cs="仿宋_GB2312"/>
                  <w:i w:val="0"/>
                  <w:color w:val="000000"/>
                  <w:kern w:val="0"/>
                  <w:sz w:val="20"/>
                  <w:szCs w:val="20"/>
                  <w:u w:val="none"/>
                  <w:lang w:val="en-US" w:eastAsia="zh-CN" w:bidi="ar"/>
                </w:rPr>
                <w:delText>6.30</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32" w:author="打印室" w:date="2025-03-07T11:14:15Z"/>
                <w:rFonts w:hint="eastAsia" w:ascii="仿宋_GB2312" w:hAnsi="宋体" w:eastAsia="仿宋_GB2312" w:cs="仿宋_GB2312"/>
                <w:i w:val="0"/>
                <w:color w:val="000000"/>
                <w:sz w:val="20"/>
                <w:szCs w:val="20"/>
                <w:u w:val="none"/>
              </w:rPr>
              <w:pPrChange w:id="2831" w:author="打印室" w:date="2025-03-07T11:14:16Z">
                <w:pPr>
                  <w:keepNext w:val="0"/>
                  <w:keepLines w:val="0"/>
                  <w:widowControl/>
                  <w:suppressLineNumbers w:val="0"/>
                  <w:jc w:val="center"/>
                  <w:textAlignment w:val="center"/>
                </w:pPr>
              </w:pPrChange>
            </w:pPr>
            <w:del w:id="2833" w:author="打印室" w:date="2025-03-07T11:14:15Z">
              <w:r>
                <w:rPr>
                  <w:rFonts w:hint="eastAsia" w:ascii="仿宋_GB2312" w:hAnsi="宋体" w:eastAsia="仿宋_GB2312" w:cs="仿宋_GB2312"/>
                  <w:i w:val="0"/>
                  <w:color w:val="000000"/>
                  <w:kern w:val="0"/>
                  <w:sz w:val="20"/>
                  <w:szCs w:val="20"/>
                  <w:u w:val="none"/>
                  <w:lang w:val="en-US" w:eastAsia="zh-CN" w:bidi="ar"/>
                </w:rPr>
                <w:delText>1.55</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35" w:author="打印室" w:date="2025-03-07T11:14:15Z"/>
                <w:rFonts w:hint="eastAsia" w:ascii="仿宋_GB2312" w:hAnsi="宋体" w:eastAsia="仿宋_GB2312" w:cs="仿宋_GB2312"/>
                <w:i w:val="0"/>
                <w:color w:val="000000"/>
                <w:sz w:val="20"/>
                <w:szCs w:val="20"/>
                <w:u w:val="none"/>
              </w:rPr>
              <w:pPrChange w:id="2834" w:author="打印室" w:date="2025-03-07T11:14:16Z">
                <w:pPr>
                  <w:keepNext w:val="0"/>
                  <w:keepLines w:val="0"/>
                  <w:widowControl/>
                  <w:suppressLineNumbers w:val="0"/>
                  <w:jc w:val="center"/>
                  <w:textAlignment w:val="center"/>
                </w:pPr>
              </w:pPrChange>
            </w:pPr>
            <w:del w:id="2836" w:author="打印室" w:date="2025-03-07T11:14:15Z">
              <w:r>
                <w:rPr>
                  <w:rFonts w:hint="eastAsia" w:ascii="仿宋_GB2312" w:hAnsi="宋体" w:eastAsia="仿宋_GB2312" w:cs="仿宋_GB2312"/>
                  <w:i w:val="0"/>
                  <w:color w:val="000000"/>
                  <w:kern w:val="0"/>
                  <w:sz w:val="20"/>
                  <w:szCs w:val="20"/>
                  <w:u w:val="none"/>
                  <w:lang w:val="en-US" w:eastAsia="zh-CN" w:bidi="ar"/>
                </w:rPr>
                <w:delText>0.69</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38" w:author="打印室" w:date="2025-03-07T11:14:15Z"/>
                <w:rFonts w:hint="eastAsia" w:ascii="仿宋_GB2312" w:hAnsi="宋体" w:eastAsia="仿宋_GB2312" w:cs="仿宋_GB2312"/>
                <w:i w:val="0"/>
                <w:color w:val="000000"/>
                <w:sz w:val="20"/>
                <w:szCs w:val="20"/>
                <w:u w:val="none"/>
              </w:rPr>
              <w:pPrChange w:id="2837" w:author="打印室" w:date="2025-03-07T11:14:16Z">
                <w:pPr>
                  <w:keepNext w:val="0"/>
                  <w:keepLines w:val="0"/>
                  <w:widowControl/>
                  <w:suppressLineNumbers w:val="0"/>
                  <w:jc w:val="center"/>
                  <w:textAlignment w:val="center"/>
                </w:pPr>
              </w:pPrChange>
            </w:pPr>
            <w:del w:id="2839" w:author="打印室" w:date="2025-03-07T11:14:15Z">
              <w:r>
                <w:rPr>
                  <w:rFonts w:hint="eastAsia" w:ascii="仿宋_GB2312" w:hAnsi="宋体" w:eastAsia="仿宋_GB2312" w:cs="仿宋_GB2312"/>
                  <w:i w:val="0"/>
                  <w:color w:val="000000"/>
                  <w:kern w:val="0"/>
                  <w:sz w:val="20"/>
                  <w:szCs w:val="20"/>
                  <w:u w:val="none"/>
                  <w:lang w:val="en-US" w:eastAsia="zh-CN" w:bidi="ar"/>
                </w:rPr>
                <w:delText>4.06</w:delText>
              </w:r>
            </w:del>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41" w:author="打印室" w:date="2025-03-07T11:14:15Z"/>
                <w:rFonts w:hint="eastAsia" w:ascii="仿宋_GB2312" w:hAnsi="宋体" w:eastAsia="仿宋_GB2312" w:cs="仿宋_GB2312"/>
                <w:i w:val="0"/>
                <w:color w:val="000000"/>
                <w:sz w:val="20"/>
                <w:szCs w:val="20"/>
                <w:u w:val="none"/>
              </w:rPr>
              <w:pPrChange w:id="2840" w:author="打印室" w:date="2025-03-07T11:14:16Z">
                <w:pPr>
                  <w:keepNext w:val="0"/>
                  <w:keepLines w:val="0"/>
                  <w:widowControl/>
                  <w:suppressLineNumbers w:val="0"/>
                  <w:jc w:val="center"/>
                  <w:textAlignment w:val="center"/>
                </w:pPr>
              </w:pPrChange>
            </w:pPr>
            <w:del w:id="2842" w:author="打印室" w:date="2025-03-07T11:14:15Z">
              <w:r>
                <w:rPr>
                  <w:rFonts w:hint="eastAsia" w:ascii="仿宋_GB2312" w:hAnsi="宋体" w:eastAsia="仿宋_GB2312" w:cs="仿宋_GB2312"/>
                  <w:i w:val="0"/>
                  <w:color w:val="000000"/>
                  <w:kern w:val="0"/>
                  <w:sz w:val="20"/>
                  <w:szCs w:val="20"/>
                  <w:u w:val="none"/>
                  <w:lang w:val="en-US" w:eastAsia="zh-CN" w:bidi="ar"/>
                </w:rPr>
                <w:delText>6.62</w:delText>
              </w:r>
            </w:del>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44" w:author="打印室" w:date="2025-03-07T11:14:15Z"/>
                <w:rFonts w:hint="eastAsia" w:ascii="仿宋_GB2312" w:hAnsi="宋体" w:eastAsia="仿宋_GB2312" w:cs="仿宋_GB2312"/>
                <w:i w:val="0"/>
                <w:color w:val="000000"/>
                <w:sz w:val="20"/>
                <w:szCs w:val="20"/>
                <w:u w:val="none"/>
              </w:rPr>
              <w:pPrChange w:id="2843" w:author="打印室" w:date="2025-03-07T11:14:16Z">
                <w:pPr>
                  <w:keepNext w:val="0"/>
                  <w:keepLines w:val="0"/>
                  <w:widowControl/>
                  <w:suppressLineNumbers w:val="0"/>
                  <w:jc w:val="center"/>
                  <w:textAlignment w:val="center"/>
                </w:pPr>
              </w:pPrChange>
            </w:pPr>
            <w:del w:id="2845" w:author="打印室" w:date="2025-03-07T11:14:15Z">
              <w:r>
                <w:rPr>
                  <w:rFonts w:hint="eastAsia" w:ascii="仿宋_GB2312" w:hAnsi="宋体" w:eastAsia="仿宋_GB2312" w:cs="仿宋_GB2312"/>
                  <w:i w:val="0"/>
                  <w:color w:val="000000"/>
                  <w:kern w:val="0"/>
                  <w:sz w:val="20"/>
                  <w:szCs w:val="20"/>
                  <w:u w:val="none"/>
                  <w:lang w:val="en-US" w:eastAsia="zh-CN" w:bidi="ar"/>
                </w:rPr>
                <w:delText>1.62</w:delText>
              </w:r>
            </w:del>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47" w:author="打印室" w:date="2025-03-07T11:14:15Z"/>
                <w:rFonts w:hint="eastAsia" w:ascii="仿宋_GB2312" w:hAnsi="宋体" w:eastAsia="仿宋_GB2312" w:cs="仿宋_GB2312"/>
                <w:i w:val="0"/>
                <w:color w:val="000000"/>
                <w:sz w:val="20"/>
                <w:szCs w:val="20"/>
                <w:u w:val="none"/>
              </w:rPr>
              <w:pPrChange w:id="2846" w:author="打印室" w:date="2025-03-07T11:14:16Z">
                <w:pPr>
                  <w:keepNext w:val="0"/>
                  <w:keepLines w:val="0"/>
                  <w:widowControl/>
                  <w:suppressLineNumbers w:val="0"/>
                  <w:jc w:val="center"/>
                  <w:textAlignment w:val="center"/>
                </w:pPr>
              </w:pPrChange>
            </w:pPr>
            <w:del w:id="2848" w:author="打印室" w:date="2025-03-07T11:14:15Z">
              <w:r>
                <w:rPr>
                  <w:rFonts w:hint="eastAsia" w:ascii="仿宋_GB2312" w:hAnsi="宋体" w:eastAsia="仿宋_GB2312" w:cs="仿宋_GB2312"/>
                  <w:i w:val="0"/>
                  <w:color w:val="000000"/>
                  <w:kern w:val="0"/>
                  <w:sz w:val="20"/>
                  <w:szCs w:val="20"/>
                  <w:u w:val="none"/>
                  <w:lang w:val="en-US" w:eastAsia="zh-CN" w:bidi="ar"/>
                </w:rPr>
                <w:delText>0.74</w:delText>
              </w:r>
            </w:del>
          </w:p>
        </w:tc>
        <w:tc>
          <w:tcPr>
            <w:tcW w:w="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50" w:author="打印室" w:date="2025-03-07T11:14:15Z"/>
                <w:rFonts w:hint="eastAsia" w:ascii="仿宋_GB2312" w:hAnsi="宋体" w:eastAsia="仿宋_GB2312" w:cs="仿宋_GB2312"/>
                <w:i w:val="0"/>
                <w:color w:val="000000"/>
                <w:sz w:val="20"/>
                <w:szCs w:val="20"/>
                <w:u w:val="none"/>
              </w:rPr>
              <w:pPrChange w:id="2849" w:author="打印室" w:date="2025-03-07T11:14:16Z">
                <w:pPr>
                  <w:keepNext w:val="0"/>
                  <w:keepLines w:val="0"/>
                  <w:widowControl/>
                  <w:suppressLineNumbers w:val="0"/>
                  <w:jc w:val="center"/>
                  <w:textAlignment w:val="center"/>
                </w:pPr>
              </w:pPrChange>
            </w:pPr>
            <w:del w:id="2851" w:author="打印室" w:date="2025-03-07T11:14:15Z">
              <w:r>
                <w:rPr>
                  <w:rFonts w:hint="eastAsia" w:ascii="仿宋_GB2312" w:hAnsi="宋体" w:eastAsia="仿宋_GB2312" w:cs="仿宋_GB2312"/>
                  <w:i w:val="0"/>
                  <w:color w:val="000000"/>
                  <w:kern w:val="0"/>
                  <w:sz w:val="20"/>
                  <w:szCs w:val="20"/>
                  <w:u w:val="none"/>
                  <w:lang w:val="en-US" w:eastAsia="zh-CN" w:bidi="ar"/>
                </w:rPr>
                <w:delText>4.27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del w:id="2852" w:author="打印室" w:date="2025-03-07T11:14:15Z"/>
        </w:trPr>
        <w:tc>
          <w:tcPr>
            <w:tcW w:w="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854" w:author="打印室" w:date="2025-03-07T11:14:15Z"/>
                <w:rFonts w:hint="eastAsia" w:ascii="仿宋_GB2312" w:hAnsi="宋体" w:eastAsia="仿宋_GB2312" w:cs="仿宋_GB2312"/>
                <w:i w:val="0"/>
                <w:color w:val="000000"/>
                <w:sz w:val="20"/>
                <w:szCs w:val="20"/>
                <w:u w:val="none"/>
              </w:rPr>
              <w:pPrChange w:id="2853" w:author="打印室" w:date="2025-03-07T11:14:16Z">
                <w:pPr>
                  <w:keepNext w:val="0"/>
                  <w:keepLines w:val="0"/>
                  <w:widowControl/>
                  <w:suppressLineNumbers w:val="0"/>
                  <w:jc w:val="center"/>
                  <w:textAlignment w:val="center"/>
                </w:pPr>
              </w:pPrChange>
            </w:pPr>
            <w:del w:id="2855" w:author="打印室" w:date="2025-03-07T11:14:15Z">
              <w:r>
                <w:rPr>
                  <w:rFonts w:hint="eastAsia" w:ascii="仿宋_GB2312" w:hAnsi="宋体" w:eastAsia="仿宋_GB2312" w:cs="仿宋_GB2312"/>
                  <w:i w:val="0"/>
                  <w:color w:val="000000"/>
                  <w:kern w:val="0"/>
                  <w:sz w:val="20"/>
                  <w:szCs w:val="20"/>
                  <w:u w:val="none"/>
                  <w:lang w:val="en-US" w:eastAsia="zh-CN" w:bidi="ar"/>
                </w:rPr>
                <w:delText>泉州</w:delText>
              </w:r>
            </w:del>
          </w:p>
        </w:tc>
        <w:tc>
          <w:tcPr>
            <w:tcW w:w="8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57" w:author="打印室" w:date="2025-03-07T11:14:15Z"/>
                <w:rFonts w:hint="eastAsia" w:ascii="仿宋_GB2312" w:hAnsi="宋体" w:eastAsia="仿宋_GB2312" w:cs="仿宋_GB2312"/>
                <w:i w:val="0"/>
                <w:color w:val="000000"/>
                <w:sz w:val="20"/>
                <w:szCs w:val="20"/>
                <w:u w:val="none"/>
              </w:rPr>
              <w:pPrChange w:id="2856" w:author="打印室" w:date="2025-03-07T11:14:16Z">
                <w:pPr>
                  <w:keepNext w:val="0"/>
                  <w:keepLines w:val="0"/>
                  <w:widowControl/>
                  <w:suppressLineNumbers w:val="0"/>
                  <w:jc w:val="center"/>
                  <w:textAlignment w:val="center"/>
                </w:pPr>
              </w:pPrChange>
            </w:pPr>
            <w:del w:id="2858" w:author="打印室" w:date="2025-03-07T11:14:15Z">
              <w:r>
                <w:rPr>
                  <w:rFonts w:hint="eastAsia" w:ascii="仿宋_GB2312" w:hAnsi="宋体" w:eastAsia="仿宋_GB2312" w:cs="仿宋_GB2312"/>
                  <w:i w:val="0"/>
                  <w:color w:val="000000"/>
                  <w:kern w:val="0"/>
                  <w:sz w:val="20"/>
                  <w:szCs w:val="20"/>
                  <w:u w:val="none"/>
                  <w:lang w:val="en-US" w:eastAsia="zh-CN" w:bidi="ar"/>
                </w:rPr>
                <w:delText>10.29</w:delText>
              </w:r>
            </w:del>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60" w:author="打印室" w:date="2025-03-07T11:14:15Z"/>
                <w:rFonts w:hint="eastAsia" w:ascii="仿宋_GB2312" w:hAnsi="宋体" w:eastAsia="仿宋_GB2312" w:cs="仿宋_GB2312"/>
                <w:i w:val="0"/>
                <w:color w:val="000000"/>
                <w:sz w:val="20"/>
                <w:szCs w:val="20"/>
                <w:u w:val="none"/>
              </w:rPr>
              <w:pPrChange w:id="2859" w:author="打印室" w:date="2025-03-07T11:14:16Z">
                <w:pPr>
                  <w:keepNext w:val="0"/>
                  <w:keepLines w:val="0"/>
                  <w:widowControl/>
                  <w:suppressLineNumbers w:val="0"/>
                  <w:jc w:val="center"/>
                  <w:textAlignment w:val="center"/>
                </w:pPr>
              </w:pPrChange>
            </w:pPr>
            <w:del w:id="2861" w:author="打印室" w:date="2025-03-07T11:14:15Z">
              <w:r>
                <w:rPr>
                  <w:rFonts w:hint="eastAsia" w:ascii="仿宋_GB2312" w:hAnsi="宋体" w:eastAsia="仿宋_GB2312" w:cs="仿宋_GB2312"/>
                  <w:i w:val="0"/>
                  <w:color w:val="000000"/>
                  <w:kern w:val="0"/>
                  <w:sz w:val="20"/>
                  <w:szCs w:val="20"/>
                  <w:u w:val="none"/>
                  <w:lang w:val="en-US" w:eastAsia="zh-CN" w:bidi="ar"/>
                </w:rPr>
                <w:delText>2.54</w:delText>
              </w:r>
            </w:del>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63" w:author="打印室" w:date="2025-03-07T11:14:15Z"/>
                <w:rFonts w:hint="eastAsia" w:ascii="仿宋_GB2312" w:hAnsi="宋体" w:eastAsia="仿宋_GB2312" w:cs="仿宋_GB2312"/>
                <w:i w:val="0"/>
                <w:color w:val="000000"/>
                <w:sz w:val="20"/>
                <w:szCs w:val="20"/>
                <w:u w:val="none"/>
              </w:rPr>
              <w:pPrChange w:id="2862" w:author="打印室" w:date="2025-03-07T11:14:16Z">
                <w:pPr>
                  <w:keepNext w:val="0"/>
                  <w:keepLines w:val="0"/>
                  <w:widowControl/>
                  <w:suppressLineNumbers w:val="0"/>
                  <w:jc w:val="center"/>
                  <w:textAlignment w:val="center"/>
                </w:pPr>
              </w:pPrChange>
            </w:pPr>
            <w:del w:id="2864" w:author="打印室" w:date="2025-03-07T11:14:15Z">
              <w:r>
                <w:rPr>
                  <w:rFonts w:hint="eastAsia" w:ascii="仿宋_GB2312" w:hAnsi="宋体" w:eastAsia="仿宋_GB2312" w:cs="仿宋_GB2312"/>
                  <w:i w:val="0"/>
                  <w:color w:val="000000"/>
                  <w:kern w:val="0"/>
                  <w:sz w:val="20"/>
                  <w:szCs w:val="20"/>
                  <w:u w:val="none"/>
                  <w:lang w:val="en-US" w:eastAsia="zh-CN" w:bidi="ar"/>
                </w:rPr>
                <w:delText>1.14</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66" w:author="打印室" w:date="2025-03-07T11:14:15Z"/>
                <w:rFonts w:hint="eastAsia" w:ascii="仿宋_GB2312" w:hAnsi="宋体" w:eastAsia="仿宋_GB2312" w:cs="仿宋_GB2312"/>
                <w:i w:val="0"/>
                <w:color w:val="000000"/>
                <w:sz w:val="20"/>
                <w:szCs w:val="20"/>
                <w:u w:val="none"/>
              </w:rPr>
              <w:pPrChange w:id="2865" w:author="打印室" w:date="2025-03-07T11:14:16Z">
                <w:pPr>
                  <w:keepNext w:val="0"/>
                  <w:keepLines w:val="0"/>
                  <w:widowControl/>
                  <w:suppressLineNumbers w:val="0"/>
                  <w:jc w:val="center"/>
                  <w:textAlignment w:val="center"/>
                </w:pPr>
              </w:pPrChange>
            </w:pPr>
            <w:del w:id="2867" w:author="打印室" w:date="2025-03-07T11:14:15Z">
              <w:r>
                <w:rPr>
                  <w:rFonts w:hint="eastAsia" w:ascii="仿宋_GB2312" w:hAnsi="宋体" w:eastAsia="仿宋_GB2312" w:cs="仿宋_GB2312"/>
                  <w:i w:val="0"/>
                  <w:color w:val="000000"/>
                  <w:kern w:val="0"/>
                  <w:sz w:val="20"/>
                  <w:szCs w:val="20"/>
                  <w:u w:val="none"/>
                  <w:lang w:val="en-US" w:eastAsia="zh-CN" w:bidi="ar"/>
                </w:rPr>
                <w:delText>6.60</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69" w:author="打印室" w:date="2025-03-07T11:14:15Z"/>
                <w:rFonts w:hint="eastAsia" w:ascii="仿宋_GB2312" w:hAnsi="宋体" w:eastAsia="仿宋_GB2312" w:cs="仿宋_GB2312"/>
                <w:i w:val="0"/>
                <w:color w:val="000000"/>
                <w:sz w:val="20"/>
                <w:szCs w:val="20"/>
                <w:u w:val="none"/>
              </w:rPr>
              <w:pPrChange w:id="2868" w:author="打印室" w:date="2025-03-07T11:14:16Z">
                <w:pPr>
                  <w:keepNext w:val="0"/>
                  <w:keepLines w:val="0"/>
                  <w:widowControl/>
                  <w:suppressLineNumbers w:val="0"/>
                  <w:jc w:val="center"/>
                  <w:textAlignment w:val="center"/>
                </w:pPr>
              </w:pPrChange>
            </w:pPr>
            <w:del w:id="2870" w:author="打印室" w:date="2025-03-07T11:14:15Z">
              <w:r>
                <w:rPr>
                  <w:rFonts w:hint="eastAsia" w:ascii="仿宋_GB2312" w:hAnsi="宋体" w:eastAsia="仿宋_GB2312" w:cs="仿宋_GB2312"/>
                  <w:i w:val="0"/>
                  <w:color w:val="000000"/>
                  <w:kern w:val="0"/>
                  <w:sz w:val="20"/>
                  <w:szCs w:val="20"/>
                  <w:u w:val="none"/>
                  <w:lang w:val="en-US" w:eastAsia="zh-CN" w:bidi="ar"/>
                </w:rPr>
                <w:delText>2.38</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72" w:author="打印室" w:date="2025-03-07T11:14:15Z"/>
                <w:rFonts w:hint="eastAsia" w:ascii="仿宋_GB2312" w:hAnsi="宋体" w:eastAsia="仿宋_GB2312" w:cs="仿宋_GB2312"/>
                <w:i w:val="0"/>
                <w:color w:val="000000"/>
                <w:sz w:val="20"/>
                <w:szCs w:val="20"/>
                <w:u w:val="none"/>
              </w:rPr>
              <w:pPrChange w:id="2871" w:author="打印室" w:date="2025-03-07T11:14:16Z">
                <w:pPr>
                  <w:keepNext w:val="0"/>
                  <w:keepLines w:val="0"/>
                  <w:widowControl/>
                  <w:suppressLineNumbers w:val="0"/>
                  <w:jc w:val="center"/>
                  <w:textAlignment w:val="center"/>
                </w:pPr>
              </w:pPrChange>
            </w:pPr>
            <w:del w:id="2873" w:author="打印室" w:date="2025-03-07T11:14:15Z">
              <w:r>
                <w:rPr>
                  <w:rFonts w:hint="eastAsia" w:ascii="仿宋_GB2312" w:hAnsi="宋体" w:eastAsia="仿宋_GB2312" w:cs="仿宋_GB2312"/>
                  <w:i w:val="0"/>
                  <w:color w:val="000000"/>
                  <w:kern w:val="0"/>
                  <w:sz w:val="20"/>
                  <w:szCs w:val="20"/>
                  <w:u w:val="none"/>
                  <w:lang w:val="en-US" w:eastAsia="zh-CN" w:bidi="ar"/>
                </w:rPr>
                <w:delText>0.60</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75" w:author="打印室" w:date="2025-03-07T11:14:15Z"/>
                <w:rFonts w:hint="eastAsia" w:ascii="仿宋_GB2312" w:hAnsi="宋体" w:eastAsia="仿宋_GB2312" w:cs="仿宋_GB2312"/>
                <w:i w:val="0"/>
                <w:color w:val="000000"/>
                <w:sz w:val="20"/>
                <w:szCs w:val="20"/>
                <w:u w:val="none"/>
              </w:rPr>
              <w:pPrChange w:id="2874" w:author="打印室" w:date="2025-03-07T11:14:16Z">
                <w:pPr>
                  <w:keepNext w:val="0"/>
                  <w:keepLines w:val="0"/>
                  <w:widowControl/>
                  <w:suppressLineNumbers w:val="0"/>
                  <w:jc w:val="center"/>
                  <w:textAlignment w:val="center"/>
                </w:pPr>
              </w:pPrChange>
            </w:pPr>
            <w:del w:id="2876" w:author="打印室" w:date="2025-03-07T11:14:15Z">
              <w:r>
                <w:rPr>
                  <w:rFonts w:hint="eastAsia" w:ascii="仿宋_GB2312" w:hAnsi="宋体" w:eastAsia="仿宋_GB2312" w:cs="仿宋_GB2312"/>
                  <w:i w:val="0"/>
                  <w:color w:val="000000"/>
                  <w:kern w:val="0"/>
                  <w:sz w:val="20"/>
                  <w:szCs w:val="20"/>
                  <w:u w:val="none"/>
                  <w:lang w:val="en-US" w:eastAsia="zh-CN" w:bidi="ar"/>
                </w:rPr>
                <w:delText>0.27</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78" w:author="打印室" w:date="2025-03-07T11:14:15Z"/>
                <w:rFonts w:hint="eastAsia" w:ascii="仿宋_GB2312" w:hAnsi="宋体" w:eastAsia="仿宋_GB2312" w:cs="仿宋_GB2312"/>
                <w:i w:val="0"/>
                <w:color w:val="000000"/>
                <w:sz w:val="20"/>
                <w:szCs w:val="20"/>
                <w:u w:val="none"/>
              </w:rPr>
              <w:pPrChange w:id="2877" w:author="打印室" w:date="2025-03-07T11:14:16Z">
                <w:pPr>
                  <w:keepNext w:val="0"/>
                  <w:keepLines w:val="0"/>
                  <w:widowControl/>
                  <w:suppressLineNumbers w:val="0"/>
                  <w:jc w:val="center"/>
                  <w:textAlignment w:val="center"/>
                </w:pPr>
              </w:pPrChange>
            </w:pPr>
            <w:del w:id="2879" w:author="打印室" w:date="2025-03-07T11:14:15Z">
              <w:r>
                <w:rPr>
                  <w:rFonts w:hint="eastAsia" w:ascii="仿宋_GB2312" w:hAnsi="宋体" w:eastAsia="仿宋_GB2312" w:cs="仿宋_GB2312"/>
                  <w:i w:val="0"/>
                  <w:color w:val="000000"/>
                  <w:kern w:val="0"/>
                  <w:sz w:val="20"/>
                  <w:szCs w:val="20"/>
                  <w:u w:val="none"/>
                  <w:lang w:val="en-US" w:eastAsia="zh-CN" w:bidi="ar"/>
                </w:rPr>
                <w:delText>1.52</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81" w:author="打印室" w:date="2025-03-07T11:14:15Z"/>
                <w:rFonts w:hint="eastAsia" w:ascii="仿宋_GB2312" w:hAnsi="宋体" w:eastAsia="仿宋_GB2312" w:cs="仿宋_GB2312"/>
                <w:i w:val="0"/>
                <w:color w:val="000000"/>
                <w:sz w:val="20"/>
                <w:szCs w:val="20"/>
                <w:u w:val="none"/>
              </w:rPr>
              <w:pPrChange w:id="2880" w:author="打印室" w:date="2025-03-07T11:14:16Z">
                <w:pPr>
                  <w:keepNext w:val="0"/>
                  <w:keepLines w:val="0"/>
                  <w:widowControl/>
                  <w:suppressLineNumbers w:val="0"/>
                  <w:jc w:val="center"/>
                  <w:textAlignment w:val="center"/>
                </w:pPr>
              </w:pPrChange>
            </w:pPr>
            <w:del w:id="2882" w:author="打印室" w:date="2025-03-07T11:14:15Z">
              <w:r>
                <w:rPr>
                  <w:rFonts w:hint="eastAsia" w:ascii="仿宋_GB2312" w:hAnsi="宋体" w:eastAsia="仿宋_GB2312" w:cs="仿宋_GB2312"/>
                  <w:i w:val="0"/>
                  <w:color w:val="000000"/>
                  <w:kern w:val="0"/>
                  <w:sz w:val="20"/>
                  <w:szCs w:val="20"/>
                  <w:u w:val="none"/>
                  <w:lang w:val="en-US" w:eastAsia="zh-CN" w:bidi="ar"/>
                </w:rPr>
                <w:delText>2.51</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84" w:author="打印室" w:date="2025-03-07T11:14:15Z"/>
                <w:rFonts w:hint="eastAsia" w:ascii="仿宋_GB2312" w:hAnsi="宋体" w:eastAsia="仿宋_GB2312" w:cs="仿宋_GB2312"/>
                <w:i w:val="0"/>
                <w:color w:val="000000"/>
                <w:sz w:val="20"/>
                <w:szCs w:val="20"/>
                <w:u w:val="none"/>
              </w:rPr>
              <w:pPrChange w:id="2883" w:author="打印室" w:date="2025-03-07T11:14:16Z">
                <w:pPr>
                  <w:keepNext w:val="0"/>
                  <w:keepLines w:val="0"/>
                  <w:widowControl/>
                  <w:suppressLineNumbers w:val="0"/>
                  <w:jc w:val="center"/>
                  <w:textAlignment w:val="center"/>
                </w:pPr>
              </w:pPrChange>
            </w:pPr>
            <w:del w:id="2885" w:author="打印室" w:date="2025-03-07T11:14:15Z">
              <w:r>
                <w:rPr>
                  <w:rFonts w:hint="eastAsia" w:ascii="仿宋_GB2312" w:hAnsi="宋体" w:eastAsia="仿宋_GB2312" w:cs="仿宋_GB2312"/>
                  <w:i w:val="0"/>
                  <w:color w:val="000000"/>
                  <w:kern w:val="0"/>
                  <w:sz w:val="20"/>
                  <w:szCs w:val="20"/>
                  <w:u w:val="none"/>
                  <w:lang w:val="en-US" w:eastAsia="zh-CN" w:bidi="ar"/>
                </w:rPr>
                <w:delText>0.62</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87" w:author="打印室" w:date="2025-03-07T11:14:15Z"/>
                <w:rFonts w:hint="eastAsia" w:ascii="仿宋_GB2312" w:hAnsi="宋体" w:eastAsia="仿宋_GB2312" w:cs="仿宋_GB2312"/>
                <w:i w:val="0"/>
                <w:color w:val="000000"/>
                <w:sz w:val="20"/>
                <w:szCs w:val="20"/>
                <w:u w:val="none"/>
              </w:rPr>
              <w:pPrChange w:id="2886" w:author="打印室" w:date="2025-03-07T11:14:16Z">
                <w:pPr>
                  <w:keepNext w:val="0"/>
                  <w:keepLines w:val="0"/>
                  <w:widowControl/>
                  <w:suppressLineNumbers w:val="0"/>
                  <w:jc w:val="center"/>
                  <w:textAlignment w:val="center"/>
                </w:pPr>
              </w:pPrChange>
            </w:pPr>
            <w:del w:id="2888" w:author="打印室" w:date="2025-03-07T11:14:15Z">
              <w:r>
                <w:rPr>
                  <w:rFonts w:hint="eastAsia" w:ascii="仿宋_GB2312" w:hAnsi="宋体" w:eastAsia="仿宋_GB2312" w:cs="仿宋_GB2312"/>
                  <w:i w:val="0"/>
                  <w:color w:val="000000"/>
                  <w:kern w:val="0"/>
                  <w:sz w:val="20"/>
                  <w:szCs w:val="20"/>
                  <w:u w:val="none"/>
                  <w:lang w:val="en-US" w:eastAsia="zh-CN" w:bidi="ar"/>
                </w:rPr>
                <w:delText>0.28</w:delText>
              </w:r>
            </w:del>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90" w:author="打印室" w:date="2025-03-07T11:14:15Z"/>
                <w:rFonts w:hint="eastAsia" w:ascii="仿宋_GB2312" w:hAnsi="宋体" w:eastAsia="仿宋_GB2312" w:cs="仿宋_GB2312"/>
                <w:i w:val="0"/>
                <w:color w:val="000000"/>
                <w:sz w:val="20"/>
                <w:szCs w:val="20"/>
                <w:u w:val="none"/>
              </w:rPr>
              <w:pPrChange w:id="2889" w:author="打印室" w:date="2025-03-07T11:14:16Z">
                <w:pPr>
                  <w:keepNext w:val="0"/>
                  <w:keepLines w:val="0"/>
                  <w:widowControl/>
                  <w:suppressLineNumbers w:val="0"/>
                  <w:jc w:val="center"/>
                  <w:textAlignment w:val="center"/>
                </w:pPr>
              </w:pPrChange>
            </w:pPr>
            <w:del w:id="2891" w:author="打印室" w:date="2025-03-07T11:14:15Z">
              <w:r>
                <w:rPr>
                  <w:rFonts w:hint="eastAsia" w:ascii="仿宋_GB2312" w:hAnsi="宋体" w:eastAsia="仿宋_GB2312" w:cs="仿宋_GB2312"/>
                  <w:i w:val="0"/>
                  <w:color w:val="000000"/>
                  <w:kern w:val="0"/>
                  <w:sz w:val="20"/>
                  <w:szCs w:val="20"/>
                  <w:u w:val="none"/>
                  <w:lang w:val="en-US" w:eastAsia="zh-CN" w:bidi="ar"/>
                </w:rPr>
                <w:delText>1.61</w:delText>
              </w:r>
            </w:del>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93" w:author="打印室" w:date="2025-03-07T11:14:15Z"/>
                <w:rFonts w:hint="eastAsia" w:ascii="仿宋_GB2312" w:hAnsi="宋体" w:eastAsia="仿宋_GB2312" w:cs="仿宋_GB2312"/>
                <w:i w:val="0"/>
                <w:color w:val="000000"/>
                <w:sz w:val="20"/>
                <w:szCs w:val="20"/>
                <w:u w:val="none"/>
              </w:rPr>
              <w:pPrChange w:id="2892" w:author="打印室" w:date="2025-03-07T11:14:16Z">
                <w:pPr>
                  <w:keepNext w:val="0"/>
                  <w:keepLines w:val="0"/>
                  <w:widowControl/>
                  <w:suppressLineNumbers w:val="0"/>
                  <w:jc w:val="center"/>
                  <w:textAlignment w:val="center"/>
                </w:pPr>
              </w:pPrChange>
            </w:pPr>
            <w:del w:id="2894" w:author="打印室" w:date="2025-03-07T11:14:15Z">
              <w:r>
                <w:rPr>
                  <w:rFonts w:hint="eastAsia" w:ascii="仿宋_GB2312" w:hAnsi="宋体" w:eastAsia="仿宋_GB2312" w:cs="仿宋_GB2312"/>
                  <w:i w:val="0"/>
                  <w:color w:val="000000"/>
                  <w:kern w:val="0"/>
                  <w:sz w:val="20"/>
                  <w:szCs w:val="20"/>
                  <w:u w:val="none"/>
                  <w:lang w:val="en-US" w:eastAsia="zh-CN" w:bidi="ar"/>
                </w:rPr>
                <w:delText>2.63</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96" w:author="打印室" w:date="2025-03-07T11:14:15Z"/>
                <w:rFonts w:hint="eastAsia" w:ascii="仿宋_GB2312" w:hAnsi="宋体" w:eastAsia="仿宋_GB2312" w:cs="仿宋_GB2312"/>
                <w:i w:val="0"/>
                <w:color w:val="000000"/>
                <w:sz w:val="20"/>
                <w:szCs w:val="20"/>
                <w:u w:val="none"/>
              </w:rPr>
              <w:pPrChange w:id="2895" w:author="打印室" w:date="2025-03-07T11:14:16Z">
                <w:pPr>
                  <w:keepNext w:val="0"/>
                  <w:keepLines w:val="0"/>
                  <w:widowControl/>
                  <w:suppressLineNumbers w:val="0"/>
                  <w:jc w:val="center"/>
                  <w:textAlignment w:val="center"/>
                </w:pPr>
              </w:pPrChange>
            </w:pPr>
            <w:del w:id="2897" w:author="打印室" w:date="2025-03-07T11:14:15Z">
              <w:r>
                <w:rPr>
                  <w:rFonts w:hint="eastAsia" w:ascii="仿宋_GB2312" w:hAnsi="宋体" w:eastAsia="仿宋_GB2312" w:cs="仿宋_GB2312"/>
                  <w:i w:val="0"/>
                  <w:color w:val="000000"/>
                  <w:kern w:val="0"/>
                  <w:sz w:val="20"/>
                  <w:szCs w:val="20"/>
                  <w:u w:val="none"/>
                  <w:lang w:val="en-US" w:eastAsia="zh-CN" w:bidi="ar"/>
                </w:rPr>
                <w:delText>0.65</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899" w:author="打印室" w:date="2025-03-07T11:14:15Z"/>
                <w:rFonts w:hint="eastAsia" w:ascii="仿宋_GB2312" w:hAnsi="宋体" w:eastAsia="仿宋_GB2312" w:cs="仿宋_GB2312"/>
                <w:i w:val="0"/>
                <w:color w:val="000000"/>
                <w:sz w:val="20"/>
                <w:szCs w:val="20"/>
                <w:u w:val="none"/>
              </w:rPr>
              <w:pPrChange w:id="2898" w:author="打印室" w:date="2025-03-07T11:14:16Z">
                <w:pPr>
                  <w:keepNext w:val="0"/>
                  <w:keepLines w:val="0"/>
                  <w:widowControl/>
                  <w:suppressLineNumbers w:val="0"/>
                  <w:jc w:val="center"/>
                  <w:textAlignment w:val="center"/>
                </w:pPr>
              </w:pPrChange>
            </w:pPr>
            <w:del w:id="2900" w:author="打印室" w:date="2025-03-07T11:14:15Z">
              <w:r>
                <w:rPr>
                  <w:rFonts w:hint="eastAsia" w:ascii="仿宋_GB2312" w:hAnsi="宋体" w:eastAsia="仿宋_GB2312" w:cs="仿宋_GB2312"/>
                  <w:i w:val="0"/>
                  <w:color w:val="000000"/>
                  <w:kern w:val="0"/>
                  <w:sz w:val="20"/>
                  <w:szCs w:val="20"/>
                  <w:u w:val="none"/>
                  <w:lang w:val="en-US" w:eastAsia="zh-CN" w:bidi="ar"/>
                </w:rPr>
                <w:delText>0.29</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02" w:author="打印室" w:date="2025-03-07T11:14:15Z"/>
                <w:rFonts w:hint="eastAsia" w:ascii="仿宋_GB2312" w:hAnsi="宋体" w:eastAsia="仿宋_GB2312" w:cs="仿宋_GB2312"/>
                <w:i w:val="0"/>
                <w:color w:val="000000"/>
                <w:sz w:val="20"/>
                <w:szCs w:val="20"/>
                <w:u w:val="none"/>
              </w:rPr>
              <w:pPrChange w:id="2901" w:author="打印室" w:date="2025-03-07T11:14:16Z">
                <w:pPr>
                  <w:keepNext w:val="0"/>
                  <w:keepLines w:val="0"/>
                  <w:widowControl/>
                  <w:suppressLineNumbers w:val="0"/>
                  <w:jc w:val="center"/>
                  <w:textAlignment w:val="center"/>
                </w:pPr>
              </w:pPrChange>
            </w:pPr>
            <w:del w:id="2903" w:author="打印室" w:date="2025-03-07T11:14:15Z">
              <w:r>
                <w:rPr>
                  <w:rFonts w:hint="eastAsia" w:ascii="仿宋_GB2312" w:hAnsi="宋体" w:eastAsia="仿宋_GB2312" w:cs="仿宋_GB2312"/>
                  <w:i w:val="0"/>
                  <w:color w:val="000000"/>
                  <w:kern w:val="0"/>
                  <w:sz w:val="20"/>
                  <w:szCs w:val="20"/>
                  <w:u w:val="none"/>
                  <w:lang w:val="en-US" w:eastAsia="zh-CN" w:bidi="ar"/>
                </w:rPr>
                <w:delText>1.69</w:delText>
              </w:r>
            </w:del>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05" w:author="打印室" w:date="2025-03-07T11:14:15Z"/>
                <w:rFonts w:hint="eastAsia" w:ascii="仿宋_GB2312" w:hAnsi="宋体" w:eastAsia="仿宋_GB2312" w:cs="仿宋_GB2312"/>
                <w:i w:val="0"/>
                <w:color w:val="000000"/>
                <w:sz w:val="20"/>
                <w:szCs w:val="20"/>
                <w:u w:val="none"/>
              </w:rPr>
              <w:pPrChange w:id="2904" w:author="打印室" w:date="2025-03-07T11:14:16Z">
                <w:pPr>
                  <w:keepNext w:val="0"/>
                  <w:keepLines w:val="0"/>
                  <w:widowControl/>
                  <w:suppressLineNumbers w:val="0"/>
                  <w:jc w:val="center"/>
                  <w:textAlignment w:val="center"/>
                </w:pPr>
              </w:pPrChange>
            </w:pPr>
            <w:del w:id="2906" w:author="打印室" w:date="2025-03-07T11:14:15Z">
              <w:r>
                <w:rPr>
                  <w:rFonts w:hint="eastAsia" w:ascii="仿宋_GB2312" w:hAnsi="宋体" w:eastAsia="仿宋_GB2312" w:cs="仿宋_GB2312"/>
                  <w:i w:val="0"/>
                  <w:color w:val="000000"/>
                  <w:kern w:val="0"/>
                  <w:sz w:val="20"/>
                  <w:szCs w:val="20"/>
                  <w:u w:val="none"/>
                  <w:lang w:val="en-US" w:eastAsia="zh-CN" w:bidi="ar"/>
                </w:rPr>
                <w:delText>2.76</w:delText>
              </w:r>
            </w:del>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08" w:author="打印室" w:date="2025-03-07T11:14:15Z"/>
                <w:rFonts w:hint="eastAsia" w:ascii="仿宋_GB2312" w:hAnsi="宋体" w:eastAsia="仿宋_GB2312" w:cs="仿宋_GB2312"/>
                <w:i w:val="0"/>
                <w:color w:val="000000"/>
                <w:sz w:val="20"/>
                <w:szCs w:val="20"/>
                <w:u w:val="none"/>
              </w:rPr>
              <w:pPrChange w:id="2907" w:author="打印室" w:date="2025-03-07T11:14:16Z">
                <w:pPr>
                  <w:keepNext w:val="0"/>
                  <w:keepLines w:val="0"/>
                  <w:widowControl/>
                  <w:suppressLineNumbers w:val="0"/>
                  <w:jc w:val="center"/>
                  <w:textAlignment w:val="center"/>
                </w:pPr>
              </w:pPrChange>
            </w:pPr>
            <w:del w:id="2909" w:author="打印室" w:date="2025-03-07T11:14:15Z">
              <w:r>
                <w:rPr>
                  <w:rFonts w:hint="eastAsia" w:ascii="仿宋_GB2312" w:hAnsi="宋体" w:eastAsia="仿宋_GB2312" w:cs="仿宋_GB2312"/>
                  <w:i w:val="0"/>
                  <w:color w:val="000000"/>
                  <w:kern w:val="0"/>
                  <w:sz w:val="20"/>
                  <w:szCs w:val="20"/>
                  <w:u w:val="none"/>
                  <w:lang w:val="en-US" w:eastAsia="zh-CN" w:bidi="ar"/>
                </w:rPr>
                <w:delText>0.67</w:delText>
              </w:r>
            </w:del>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11" w:author="打印室" w:date="2025-03-07T11:14:15Z"/>
                <w:rFonts w:hint="eastAsia" w:ascii="仿宋_GB2312" w:hAnsi="宋体" w:eastAsia="仿宋_GB2312" w:cs="仿宋_GB2312"/>
                <w:i w:val="0"/>
                <w:color w:val="000000"/>
                <w:sz w:val="20"/>
                <w:szCs w:val="20"/>
                <w:u w:val="none"/>
              </w:rPr>
              <w:pPrChange w:id="2910" w:author="打印室" w:date="2025-03-07T11:14:16Z">
                <w:pPr>
                  <w:keepNext w:val="0"/>
                  <w:keepLines w:val="0"/>
                  <w:widowControl/>
                  <w:suppressLineNumbers w:val="0"/>
                  <w:jc w:val="center"/>
                  <w:textAlignment w:val="center"/>
                </w:pPr>
              </w:pPrChange>
            </w:pPr>
            <w:del w:id="2912" w:author="打印室" w:date="2025-03-07T11:14:15Z">
              <w:r>
                <w:rPr>
                  <w:rFonts w:hint="eastAsia" w:ascii="仿宋_GB2312" w:hAnsi="宋体" w:eastAsia="仿宋_GB2312" w:cs="仿宋_GB2312"/>
                  <w:i w:val="0"/>
                  <w:color w:val="000000"/>
                  <w:kern w:val="0"/>
                  <w:sz w:val="20"/>
                  <w:szCs w:val="20"/>
                  <w:u w:val="none"/>
                  <w:lang w:val="en-US" w:eastAsia="zh-CN" w:bidi="ar"/>
                </w:rPr>
                <w:delText>0.31</w:delText>
              </w:r>
            </w:del>
          </w:p>
        </w:tc>
        <w:tc>
          <w:tcPr>
            <w:tcW w:w="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14" w:author="打印室" w:date="2025-03-07T11:14:15Z"/>
                <w:rFonts w:hint="eastAsia" w:ascii="仿宋_GB2312" w:hAnsi="宋体" w:eastAsia="仿宋_GB2312" w:cs="仿宋_GB2312"/>
                <w:i w:val="0"/>
                <w:color w:val="000000"/>
                <w:sz w:val="20"/>
                <w:szCs w:val="20"/>
                <w:u w:val="none"/>
              </w:rPr>
              <w:pPrChange w:id="2913" w:author="打印室" w:date="2025-03-07T11:14:16Z">
                <w:pPr>
                  <w:keepNext w:val="0"/>
                  <w:keepLines w:val="0"/>
                  <w:widowControl/>
                  <w:suppressLineNumbers w:val="0"/>
                  <w:jc w:val="center"/>
                  <w:textAlignment w:val="center"/>
                </w:pPr>
              </w:pPrChange>
            </w:pPr>
            <w:del w:id="2915" w:author="打印室" w:date="2025-03-07T11:14:15Z">
              <w:r>
                <w:rPr>
                  <w:rFonts w:hint="eastAsia" w:ascii="仿宋_GB2312" w:hAnsi="宋体" w:eastAsia="仿宋_GB2312" w:cs="仿宋_GB2312"/>
                  <w:i w:val="0"/>
                  <w:color w:val="000000"/>
                  <w:kern w:val="0"/>
                  <w:sz w:val="20"/>
                  <w:szCs w:val="20"/>
                  <w:u w:val="none"/>
                  <w:lang w:val="en-US" w:eastAsia="zh-CN" w:bidi="ar"/>
                </w:rPr>
                <w:delText>1.78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exact"/>
          <w:jc w:val="center"/>
          <w:del w:id="2916" w:author="打印室" w:date="2025-03-07T11:14:15Z"/>
        </w:trPr>
        <w:tc>
          <w:tcPr>
            <w:tcW w:w="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918" w:author="打印室" w:date="2025-03-07T11:14:15Z"/>
                <w:rFonts w:hint="eastAsia" w:ascii="仿宋_GB2312" w:hAnsi="宋体" w:eastAsia="仿宋_GB2312" w:cs="仿宋_GB2312"/>
                <w:i w:val="0"/>
                <w:color w:val="000000"/>
                <w:sz w:val="20"/>
                <w:szCs w:val="20"/>
                <w:u w:val="none"/>
              </w:rPr>
              <w:pPrChange w:id="2917" w:author="打印室" w:date="2025-03-07T11:14:16Z">
                <w:pPr>
                  <w:keepNext w:val="0"/>
                  <w:keepLines w:val="0"/>
                  <w:widowControl/>
                  <w:suppressLineNumbers w:val="0"/>
                  <w:jc w:val="center"/>
                  <w:textAlignment w:val="center"/>
                </w:pPr>
              </w:pPrChange>
            </w:pPr>
            <w:del w:id="2919" w:author="打印室" w:date="2025-03-07T11:14:15Z">
              <w:r>
                <w:rPr>
                  <w:rFonts w:hint="eastAsia" w:ascii="仿宋_GB2312" w:hAnsi="宋体" w:eastAsia="仿宋_GB2312" w:cs="仿宋_GB2312"/>
                  <w:i w:val="0"/>
                  <w:color w:val="000000"/>
                  <w:kern w:val="0"/>
                  <w:sz w:val="20"/>
                  <w:szCs w:val="20"/>
                  <w:u w:val="none"/>
                  <w:lang w:val="en-US" w:eastAsia="zh-CN" w:bidi="ar"/>
                </w:rPr>
                <w:delText>漳州</w:delText>
              </w:r>
            </w:del>
          </w:p>
        </w:tc>
        <w:tc>
          <w:tcPr>
            <w:tcW w:w="8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21" w:author="打印室" w:date="2025-03-07T11:14:15Z"/>
                <w:rFonts w:hint="eastAsia" w:ascii="仿宋_GB2312" w:hAnsi="宋体" w:eastAsia="仿宋_GB2312" w:cs="仿宋_GB2312"/>
                <w:i w:val="0"/>
                <w:color w:val="000000"/>
                <w:sz w:val="20"/>
                <w:szCs w:val="20"/>
                <w:u w:val="none"/>
              </w:rPr>
              <w:pPrChange w:id="2920" w:author="打印室" w:date="2025-03-07T11:14:16Z">
                <w:pPr>
                  <w:keepNext w:val="0"/>
                  <w:keepLines w:val="0"/>
                  <w:widowControl/>
                  <w:suppressLineNumbers w:val="0"/>
                  <w:jc w:val="center"/>
                  <w:textAlignment w:val="center"/>
                </w:pPr>
              </w:pPrChange>
            </w:pPr>
            <w:del w:id="2922" w:author="打印室" w:date="2025-03-07T11:14:15Z">
              <w:r>
                <w:rPr>
                  <w:rFonts w:hint="eastAsia" w:ascii="仿宋_GB2312" w:hAnsi="宋体" w:eastAsia="仿宋_GB2312" w:cs="仿宋_GB2312"/>
                  <w:i w:val="0"/>
                  <w:color w:val="000000"/>
                  <w:kern w:val="0"/>
                  <w:sz w:val="20"/>
                  <w:szCs w:val="20"/>
                  <w:u w:val="none"/>
                  <w:lang w:val="en-US" w:eastAsia="zh-CN" w:bidi="ar"/>
                </w:rPr>
                <w:delText>89.17</w:delText>
              </w:r>
            </w:del>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24" w:author="打印室" w:date="2025-03-07T11:14:15Z"/>
                <w:rFonts w:hint="eastAsia" w:ascii="仿宋_GB2312" w:hAnsi="宋体" w:eastAsia="仿宋_GB2312" w:cs="仿宋_GB2312"/>
                <w:i w:val="0"/>
                <w:color w:val="000000"/>
                <w:sz w:val="20"/>
                <w:szCs w:val="20"/>
                <w:u w:val="none"/>
              </w:rPr>
              <w:pPrChange w:id="2923" w:author="打印室" w:date="2025-03-07T11:14:16Z">
                <w:pPr>
                  <w:keepNext w:val="0"/>
                  <w:keepLines w:val="0"/>
                  <w:widowControl/>
                  <w:suppressLineNumbers w:val="0"/>
                  <w:jc w:val="center"/>
                  <w:textAlignment w:val="center"/>
                </w:pPr>
              </w:pPrChange>
            </w:pPr>
            <w:del w:id="2925" w:author="打印室" w:date="2025-03-07T11:14:15Z">
              <w:r>
                <w:rPr>
                  <w:rFonts w:hint="eastAsia" w:ascii="仿宋_GB2312" w:hAnsi="宋体" w:eastAsia="仿宋_GB2312" w:cs="仿宋_GB2312"/>
                  <w:i w:val="0"/>
                  <w:color w:val="000000"/>
                  <w:kern w:val="0"/>
                  <w:sz w:val="20"/>
                  <w:szCs w:val="20"/>
                  <w:u w:val="none"/>
                  <w:lang w:val="en-US" w:eastAsia="zh-CN" w:bidi="ar"/>
                </w:rPr>
                <w:delText>22.02</w:delText>
              </w:r>
            </w:del>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27" w:author="打印室" w:date="2025-03-07T11:14:15Z"/>
                <w:rFonts w:hint="eastAsia" w:ascii="仿宋_GB2312" w:hAnsi="宋体" w:eastAsia="仿宋_GB2312" w:cs="仿宋_GB2312"/>
                <w:i w:val="0"/>
                <w:color w:val="000000"/>
                <w:sz w:val="20"/>
                <w:szCs w:val="20"/>
                <w:u w:val="none"/>
              </w:rPr>
              <w:pPrChange w:id="2926" w:author="打印室" w:date="2025-03-07T11:14:16Z">
                <w:pPr>
                  <w:keepNext w:val="0"/>
                  <w:keepLines w:val="0"/>
                  <w:widowControl/>
                  <w:suppressLineNumbers w:val="0"/>
                  <w:jc w:val="center"/>
                  <w:textAlignment w:val="center"/>
                </w:pPr>
              </w:pPrChange>
            </w:pPr>
            <w:del w:id="2928" w:author="打印室" w:date="2025-03-07T11:14:15Z">
              <w:r>
                <w:rPr>
                  <w:rFonts w:hint="eastAsia" w:ascii="仿宋_GB2312" w:hAnsi="宋体" w:eastAsia="仿宋_GB2312" w:cs="仿宋_GB2312"/>
                  <w:i w:val="0"/>
                  <w:color w:val="000000"/>
                  <w:kern w:val="0"/>
                  <w:sz w:val="20"/>
                  <w:szCs w:val="20"/>
                  <w:u w:val="none"/>
                  <w:lang w:val="en-US" w:eastAsia="zh-CN" w:bidi="ar"/>
                </w:rPr>
                <w:delText>9.90</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30" w:author="打印室" w:date="2025-03-07T11:14:15Z"/>
                <w:rFonts w:hint="eastAsia" w:ascii="仿宋_GB2312" w:hAnsi="宋体" w:eastAsia="仿宋_GB2312" w:cs="仿宋_GB2312"/>
                <w:i w:val="0"/>
                <w:color w:val="000000"/>
                <w:sz w:val="20"/>
                <w:szCs w:val="20"/>
                <w:u w:val="none"/>
              </w:rPr>
              <w:pPrChange w:id="2929" w:author="打印室" w:date="2025-03-07T11:14:16Z">
                <w:pPr>
                  <w:keepNext w:val="0"/>
                  <w:keepLines w:val="0"/>
                  <w:widowControl/>
                  <w:suppressLineNumbers w:val="0"/>
                  <w:jc w:val="center"/>
                  <w:textAlignment w:val="center"/>
                </w:pPr>
              </w:pPrChange>
            </w:pPr>
            <w:del w:id="2931" w:author="打印室" w:date="2025-03-07T11:14:15Z">
              <w:r>
                <w:rPr>
                  <w:rFonts w:hint="eastAsia" w:ascii="仿宋_GB2312" w:hAnsi="宋体" w:eastAsia="仿宋_GB2312" w:cs="仿宋_GB2312"/>
                  <w:i w:val="0"/>
                  <w:color w:val="000000"/>
                  <w:kern w:val="0"/>
                  <w:sz w:val="20"/>
                  <w:szCs w:val="20"/>
                  <w:u w:val="none"/>
                  <w:lang w:val="en-US" w:eastAsia="zh-CN" w:bidi="ar"/>
                </w:rPr>
                <w:delText>57.16</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33" w:author="打印室" w:date="2025-03-07T11:14:15Z"/>
                <w:rFonts w:hint="eastAsia" w:ascii="仿宋_GB2312" w:hAnsi="宋体" w:eastAsia="仿宋_GB2312" w:cs="仿宋_GB2312"/>
                <w:i w:val="0"/>
                <w:color w:val="000000"/>
                <w:sz w:val="20"/>
                <w:szCs w:val="20"/>
                <w:u w:val="none"/>
              </w:rPr>
              <w:pPrChange w:id="2932" w:author="打印室" w:date="2025-03-07T11:14:16Z">
                <w:pPr>
                  <w:keepNext w:val="0"/>
                  <w:keepLines w:val="0"/>
                  <w:widowControl/>
                  <w:suppressLineNumbers w:val="0"/>
                  <w:jc w:val="center"/>
                  <w:textAlignment w:val="center"/>
                </w:pPr>
              </w:pPrChange>
            </w:pPr>
            <w:del w:id="2934" w:author="打印室" w:date="2025-03-07T11:14:15Z">
              <w:r>
                <w:rPr>
                  <w:rFonts w:hint="eastAsia" w:ascii="仿宋_GB2312" w:hAnsi="宋体" w:eastAsia="仿宋_GB2312" w:cs="仿宋_GB2312"/>
                  <w:i w:val="0"/>
                  <w:color w:val="000000"/>
                  <w:kern w:val="0"/>
                  <w:sz w:val="20"/>
                  <w:szCs w:val="20"/>
                  <w:u w:val="none"/>
                  <w:lang w:val="en-US" w:eastAsia="zh-CN" w:bidi="ar"/>
                </w:rPr>
                <w:delText>20.64</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36" w:author="打印室" w:date="2025-03-07T11:14:15Z"/>
                <w:rFonts w:hint="eastAsia" w:ascii="仿宋_GB2312" w:hAnsi="宋体" w:eastAsia="仿宋_GB2312" w:cs="仿宋_GB2312"/>
                <w:i w:val="0"/>
                <w:color w:val="000000"/>
                <w:sz w:val="20"/>
                <w:szCs w:val="20"/>
                <w:u w:val="none"/>
              </w:rPr>
              <w:pPrChange w:id="2935" w:author="打印室" w:date="2025-03-07T11:14:16Z">
                <w:pPr>
                  <w:keepNext w:val="0"/>
                  <w:keepLines w:val="0"/>
                  <w:widowControl/>
                  <w:suppressLineNumbers w:val="0"/>
                  <w:jc w:val="center"/>
                  <w:textAlignment w:val="center"/>
                </w:pPr>
              </w:pPrChange>
            </w:pPr>
            <w:del w:id="2937" w:author="打印室" w:date="2025-03-07T11:14:15Z">
              <w:r>
                <w:rPr>
                  <w:rFonts w:hint="eastAsia" w:ascii="仿宋_GB2312" w:hAnsi="宋体" w:eastAsia="仿宋_GB2312" w:cs="仿宋_GB2312"/>
                  <w:i w:val="0"/>
                  <w:color w:val="000000"/>
                  <w:kern w:val="0"/>
                  <w:sz w:val="20"/>
                  <w:szCs w:val="20"/>
                  <w:u w:val="none"/>
                  <w:lang w:val="en-US" w:eastAsia="zh-CN" w:bidi="ar"/>
                </w:rPr>
                <w:delText>5.17</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39" w:author="打印室" w:date="2025-03-07T11:14:15Z"/>
                <w:rFonts w:hint="eastAsia" w:ascii="仿宋_GB2312" w:hAnsi="宋体" w:eastAsia="仿宋_GB2312" w:cs="仿宋_GB2312"/>
                <w:i w:val="0"/>
                <w:color w:val="000000"/>
                <w:sz w:val="20"/>
                <w:szCs w:val="20"/>
                <w:u w:val="none"/>
              </w:rPr>
              <w:pPrChange w:id="2938" w:author="打印室" w:date="2025-03-07T11:14:16Z">
                <w:pPr>
                  <w:keepNext w:val="0"/>
                  <w:keepLines w:val="0"/>
                  <w:widowControl/>
                  <w:suppressLineNumbers w:val="0"/>
                  <w:jc w:val="center"/>
                  <w:textAlignment w:val="center"/>
                </w:pPr>
              </w:pPrChange>
            </w:pPr>
            <w:del w:id="2940" w:author="打印室" w:date="2025-03-07T11:14:15Z">
              <w:r>
                <w:rPr>
                  <w:rFonts w:hint="eastAsia" w:ascii="仿宋_GB2312" w:hAnsi="宋体" w:eastAsia="仿宋_GB2312" w:cs="仿宋_GB2312"/>
                  <w:i w:val="0"/>
                  <w:color w:val="000000"/>
                  <w:kern w:val="0"/>
                  <w:sz w:val="20"/>
                  <w:szCs w:val="20"/>
                  <w:u w:val="none"/>
                  <w:lang w:val="en-US" w:eastAsia="zh-CN" w:bidi="ar"/>
                </w:rPr>
                <w:delText>2.32</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42" w:author="打印室" w:date="2025-03-07T11:14:15Z"/>
                <w:rFonts w:hint="eastAsia" w:ascii="仿宋_GB2312" w:hAnsi="宋体" w:eastAsia="仿宋_GB2312" w:cs="仿宋_GB2312"/>
                <w:i w:val="0"/>
                <w:color w:val="000000"/>
                <w:spacing w:val="-6"/>
                <w:sz w:val="20"/>
                <w:szCs w:val="20"/>
                <w:u w:val="none"/>
              </w:rPr>
              <w:pPrChange w:id="2941" w:author="打印室" w:date="2025-03-07T11:14:16Z">
                <w:pPr>
                  <w:keepNext w:val="0"/>
                  <w:keepLines w:val="0"/>
                  <w:widowControl/>
                  <w:suppressLineNumbers w:val="0"/>
                  <w:jc w:val="center"/>
                  <w:textAlignment w:val="center"/>
                </w:pPr>
              </w:pPrChange>
            </w:pPr>
            <w:del w:id="2943"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13.15</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45" w:author="打印室" w:date="2025-03-07T11:14:15Z"/>
                <w:rFonts w:hint="eastAsia" w:ascii="仿宋_GB2312" w:hAnsi="宋体" w:eastAsia="仿宋_GB2312" w:cs="仿宋_GB2312"/>
                <w:i w:val="0"/>
                <w:color w:val="000000"/>
                <w:spacing w:val="-6"/>
                <w:sz w:val="20"/>
                <w:szCs w:val="20"/>
                <w:u w:val="none"/>
              </w:rPr>
              <w:pPrChange w:id="2944" w:author="打印室" w:date="2025-03-07T11:14:16Z">
                <w:pPr>
                  <w:keepNext w:val="0"/>
                  <w:keepLines w:val="0"/>
                  <w:widowControl/>
                  <w:suppressLineNumbers w:val="0"/>
                  <w:jc w:val="center"/>
                  <w:textAlignment w:val="center"/>
                </w:pPr>
              </w:pPrChange>
            </w:pPr>
            <w:del w:id="2946" w:author="打印室" w:date="2025-03-07T11:14:15Z">
              <w:r>
                <w:rPr>
                  <w:rFonts w:hint="eastAsia" w:ascii="仿宋_GB2312" w:hAnsi="宋体" w:eastAsia="仿宋_GB2312" w:cs="仿宋_GB2312"/>
                  <w:i w:val="0"/>
                  <w:color w:val="000000"/>
                  <w:spacing w:val="-6"/>
                  <w:kern w:val="0"/>
                  <w:sz w:val="20"/>
                  <w:szCs w:val="20"/>
                  <w:u w:val="none"/>
                  <w:lang w:val="en-US" w:eastAsia="zh-CN" w:bidi="ar"/>
                </w:rPr>
                <w:delText>21.71</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48" w:author="打印室" w:date="2025-03-07T11:14:15Z"/>
                <w:rFonts w:hint="eastAsia" w:ascii="仿宋_GB2312" w:hAnsi="宋体" w:eastAsia="仿宋_GB2312" w:cs="仿宋_GB2312"/>
                <w:i w:val="0"/>
                <w:color w:val="000000"/>
                <w:spacing w:val="-6"/>
                <w:sz w:val="20"/>
                <w:szCs w:val="20"/>
                <w:u w:val="none"/>
              </w:rPr>
              <w:pPrChange w:id="2947" w:author="打印室" w:date="2025-03-07T11:14:16Z">
                <w:pPr>
                  <w:keepNext w:val="0"/>
                  <w:keepLines w:val="0"/>
                  <w:widowControl/>
                  <w:suppressLineNumbers w:val="0"/>
                  <w:jc w:val="center"/>
                  <w:textAlignment w:val="center"/>
                </w:pPr>
              </w:pPrChange>
            </w:pPr>
            <w:del w:id="2949" w:author="打印室" w:date="2025-03-07T11:14:15Z">
              <w:r>
                <w:rPr>
                  <w:rFonts w:hint="eastAsia" w:ascii="仿宋_GB2312" w:hAnsi="宋体" w:eastAsia="仿宋_GB2312" w:cs="仿宋_GB2312"/>
                  <w:i w:val="0"/>
                  <w:color w:val="000000"/>
                  <w:spacing w:val="-6"/>
                  <w:kern w:val="0"/>
                  <w:sz w:val="20"/>
                  <w:szCs w:val="20"/>
                  <w:u w:val="none"/>
                  <w:lang w:val="en-US" w:eastAsia="zh-CN" w:bidi="ar"/>
                </w:rPr>
                <w:delText>5.39</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51" w:author="打印室" w:date="2025-03-07T11:14:15Z"/>
                <w:rFonts w:hint="eastAsia" w:ascii="仿宋_GB2312" w:hAnsi="宋体" w:eastAsia="仿宋_GB2312" w:cs="仿宋_GB2312"/>
                <w:i w:val="0"/>
                <w:color w:val="000000"/>
                <w:spacing w:val="-6"/>
                <w:sz w:val="20"/>
                <w:szCs w:val="20"/>
                <w:u w:val="none"/>
              </w:rPr>
              <w:pPrChange w:id="2950" w:author="打印室" w:date="2025-03-07T11:14:16Z">
                <w:pPr>
                  <w:keepNext w:val="0"/>
                  <w:keepLines w:val="0"/>
                  <w:widowControl/>
                  <w:suppressLineNumbers w:val="0"/>
                  <w:jc w:val="center"/>
                  <w:textAlignment w:val="center"/>
                </w:pPr>
              </w:pPrChange>
            </w:pPr>
            <w:del w:id="2952" w:author="打印室" w:date="2025-03-07T11:14:15Z">
              <w:r>
                <w:rPr>
                  <w:rFonts w:hint="eastAsia" w:ascii="仿宋_GB2312" w:hAnsi="宋体" w:eastAsia="仿宋_GB2312" w:cs="仿宋_GB2312"/>
                  <w:i w:val="0"/>
                  <w:color w:val="000000"/>
                  <w:spacing w:val="-6"/>
                  <w:kern w:val="0"/>
                  <w:sz w:val="20"/>
                  <w:szCs w:val="20"/>
                  <w:u w:val="none"/>
                  <w:lang w:val="en-US" w:eastAsia="zh-CN" w:bidi="ar"/>
                </w:rPr>
                <w:delText>2.41</w:delText>
              </w:r>
            </w:del>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54" w:author="打印室" w:date="2025-03-07T11:14:15Z"/>
                <w:rFonts w:hint="eastAsia" w:ascii="仿宋_GB2312" w:hAnsi="宋体" w:eastAsia="仿宋_GB2312" w:cs="仿宋_GB2312"/>
                <w:i w:val="0"/>
                <w:color w:val="000000"/>
                <w:spacing w:val="-6"/>
                <w:sz w:val="20"/>
                <w:szCs w:val="20"/>
                <w:u w:val="none"/>
              </w:rPr>
              <w:pPrChange w:id="2953" w:author="打印室" w:date="2025-03-07T11:14:16Z">
                <w:pPr>
                  <w:keepNext w:val="0"/>
                  <w:keepLines w:val="0"/>
                  <w:widowControl/>
                  <w:suppressLineNumbers w:val="0"/>
                  <w:jc w:val="center"/>
                  <w:textAlignment w:val="center"/>
                </w:pPr>
              </w:pPrChange>
            </w:pPr>
            <w:del w:id="2955"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13.91</w:delText>
              </w:r>
            </w:del>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57" w:author="打印室" w:date="2025-03-07T11:14:15Z"/>
                <w:rFonts w:hint="eastAsia" w:ascii="仿宋_GB2312" w:hAnsi="宋体" w:eastAsia="仿宋_GB2312" w:cs="仿宋_GB2312"/>
                <w:i w:val="0"/>
                <w:color w:val="000000"/>
                <w:spacing w:val="-6"/>
                <w:sz w:val="20"/>
                <w:szCs w:val="20"/>
                <w:u w:val="none"/>
              </w:rPr>
              <w:pPrChange w:id="2956" w:author="打印室" w:date="2025-03-07T11:14:16Z">
                <w:pPr>
                  <w:keepNext w:val="0"/>
                  <w:keepLines w:val="0"/>
                  <w:widowControl/>
                  <w:suppressLineNumbers w:val="0"/>
                  <w:jc w:val="center"/>
                  <w:textAlignment w:val="center"/>
                </w:pPr>
              </w:pPrChange>
            </w:pPr>
            <w:del w:id="2958" w:author="打印室" w:date="2025-03-07T11:14:15Z">
              <w:r>
                <w:rPr>
                  <w:rFonts w:hint="eastAsia" w:ascii="仿宋_GB2312" w:hAnsi="宋体" w:eastAsia="仿宋_GB2312" w:cs="仿宋_GB2312"/>
                  <w:i w:val="0"/>
                  <w:color w:val="000000"/>
                  <w:spacing w:val="-11"/>
                  <w:kern w:val="0"/>
                  <w:sz w:val="20"/>
                  <w:szCs w:val="20"/>
                  <w:u w:val="none"/>
                  <w:lang w:val="en-US" w:eastAsia="zh-CN" w:bidi="ar"/>
                </w:rPr>
                <w:delText>22.78</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60" w:author="打印室" w:date="2025-03-07T11:14:15Z"/>
                <w:rFonts w:hint="eastAsia" w:ascii="仿宋_GB2312" w:hAnsi="宋体" w:eastAsia="仿宋_GB2312" w:cs="仿宋_GB2312"/>
                <w:i w:val="0"/>
                <w:color w:val="000000"/>
                <w:spacing w:val="-6"/>
                <w:sz w:val="20"/>
                <w:szCs w:val="20"/>
                <w:u w:val="none"/>
              </w:rPr>
              <w:pPrChange w:id="2959" w:author="打印室" w:date="2025-03-07T11:14:16Z">
                <w:pPr>
                  <w:keepNext w:val="0"/>
                  <w:keepLines w:val="0"/>
                  <w:widowControl/>
                  <w:suppressLineNumbers w:val="0"/>
                  <w:jc w:val="center"/>
                  <w:textAlignment w:val="center"/>
                </w:pPr>
              </w:pPrChange>
            </w:pPr>
            <w:del w:id="2961" w:author="打印室" w:date="2025-03-07T11:14:15Z">
              <w:r>
                <w:rPr>
                  <w:rFonts w:hint="eastAsia" w:ascii="仿宋_GB2312" w:hAnsi="宋体" w:eastAsia="仿宋_GB2312" w:cs="仿宋_GB2312"/>
                  <w:i w:val="0"/>
                  <w:color w:val="000000"/>
                  <w:spacing w:val="-6"/>
                  <w:kern w:val="0"/>
                  <w:sz w:val="20"/>
                  <w:szCs w:val="20"/>
                  <w:u w:val="none"/>
                  <w:lang w:val="en-US" w:eastAsia="zh-CN" w:bidi="ar"/>
                </w:rPr>
                <w:delText>5.62</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63" w:author="打印室" w:date="2025-03-07T11:14:15Z"/>
                <w:rFonts w:hint="eastAsia" w:ascii="仿宋_GB2312" w:hAnsi="宋体" w:eastAsia="仿宋_GB2312" w:cs="仿宋_GB2312"/>
                <w:i w:val="0"/>
                <w:color w:val="000000"/>
                <w:spacing w:val="-6"/>
                <w:sz w:val="20"/>
                <w:szCs w:val="20"/>
                <w:u w:val="none"/>
              </w:rPr>
              <w:pPrChange w:id="2962" w:author="打印室" w:date="2025-03-07T11:14:16Z">
                <w:pPr>
                  <w:keepNext w:val="0"/>
                  <w:keepLines w:val="0"/>
                  <w:widowControl/>
                  <w:suppressLineNumbers w:val="0"/>
                  <w:jc w:val="center"/>
                  <w:textAlignment w:val="center"/>
                </w:pPr>
              </w:pPrChange>
            </w:pPr>
            <w:del w:id="2964" w:author="打印室" w:date="2025-03-07T11:14:15Z">
              <w:r>
                <w:rPr>
                  <w:rFonts w:hint="eastAsia" w:ascii="仿宋_GB2312" w:hAnsi="宋体" w:eastAsia="仿宋_GB2312" w:cs="仿宋_GB2312"/>
                  <w:i w:val="0"/>
                  <w:color w:val="000000"/>
                  <w:spacing w:val="-6"/>
                  <w:kern w:val="0"/>
                  <w:sz w:val="20"/>
                  <w:szCs w:val="20"/>
                  <w:u w:val="none"/>
                  <w:lang w:val="en-US" w:eastAsia="zh-CN" w:bidi="ar"/>
                </w:rPr>
                <w:delText>2.50</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66" w:author="打印室" w:date="2025-03-07T11:14:15Z"/>
                <w:rFonts w:hint="eastAsia" w:ascii="仿宋_GB2312" w:hAnsi="宋体" w:eastAsia="仿宋_GB2312" w:cs="仿宋_GB2312"/>
                <w:i w:val="0"/>
                <w:color w:val="000000"/>
                <w:spacing w:val="-6"/>
                <w:sz w:val="20"/>
                <w:szCs w:val="20"/>
                <w:u w:val="none"/>
              </w:rPr>
              <w:pPrChange w:id="2965" w:author="打印室" w:date="2025-03-07T11:14:16Z">
                <w:pPr>
                  <w:keepNext w:val="0"/>
                  <w:keepLines w:val="0"/>
                  <w:widowControl/>
                  <w:suppressLineNumbers w:val="0"/>
                  <w:jc w:val="center"/>
                  <w:textAlignment w:val="center"/>
                </w:pPr>
              </w:pPrChange>
            </w:pPr>
            <w:del w:id="2967" w:author="打印室" w:date="2025-03-07T11:14:15Z">
              <w:r>
                <w:rPr>
                  <w:rFonts w:hint="eastAsia" w:ascii="仿宋_GB2312" w:hAnsi="宋体" w:eastAsia="仿宋_GB2312" w:cs="仿宋_GB2312"/>
                  <w:i w:val="0"/>
                  <w:color w:val="000000"/>
                  <w:spacing w:val="-6"/>
                  <w:kern w:val="0"/>
                  <w:sz w:val="20"/>
                  <w:szCs w:val="20"/>
                  <w:u w:val="none"/>
                  <w:lang w:val="en-US" w:eastAsia="zh-CN" w:bidi="ar"/>
                </w:rPr>
                <w:delText>14.67</w:delText>
              </w:r>
            </w:del>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69" w:author="打印室" w:date="2025-03-07T11:14:15Z"/>
                <w:rFonts w:hint="eastAsia" w:ascii="仿宋_GB2312" w:hAnsi="宋体" w:eastAsia="仿宋_GB2312" w:cs="仿宋_GB2312"/>
                <w:i w:val="0"/>
                <w:color w:val="000000"/>
                <w:sz w:val="20"/>
                <w:szCs w:val="20"/>
                <w:u w:val="none"/>
              </w:rPr>
              <w:pPrChange w:id="2968" w:author="打印室" w:date="2025-03-07T11:14:16Z">
                <w:pPr>
                  <w:keepNext w:val="0"/>
                  <w:keepLines w:val="0"/>
                  <w:widowControl/>
                  <w:suppressLineNumbers w:val="0"/>
                  <w:jc w:val="center"/>
                  <w:textAlignment w:val="center"/>
                </w:pPr>
              </w:pPrChange>
            </w:pPr>
            <w:del w:id="2970" w:author="打印室" w:date="2025-03-07T11:14:15Z">
              <w:r>
                <w:rPr>
                  <w:rFonts w:hint="eastAsia" w:ascii="仿宋_GB2312" w:hAnsi="宋体" w:eastAsia="仿宋_GB2312" w:cs="仿宋_GB2312"/>
                  <w:i w:val="0"/>
                  <w:color w:val="000000"/>
                  <w:kern w:val="0"/>
                  <w:sz w:val="20"/>
                  <w:szCs w:val="20"/>
                  <w:u w:val="none"/>
                  <w:lang w:val="en-US" w:eastAsia="zh-CN" w:bidi="ar"/>
                </w:rPr>
                <w:delText>23.94</w:delText>
              </w:r>
            </w:del>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72" w:author="打印室" w:date="2025-03-07T11:14:15Z"/>
                <w:rFonts w:hint="eastAsia" w:ascii="仿宋_GB2312" w:hAnsi="宋体" w:eastAsia="仿宋_GB2312" w:cs="仿宋_GB2312"/>
                <w:i w:val="0"/>
                <w:color w:val="000000"/>
                <w:sz w:val="20"/>
                <w:szCs w:val="20"/>
                <w:u w:val="none"/>
              </w:rPr>
              <w:pPrChange w:id="2971" w:author="打印室" w:date="2025-03-07T11:14:16Z">
                <w:pPr>
                  <w:keepNext w:val="0"/>
                  <w:keepLines w:val="0"/>
                  <w:widowControl/>
                  <w:suppressLineNumbers w:val="0"/>
                  <w:jc w:val="center"/>
                  <w:textAlignment w:val="center"/>
                </w:pPr>
              </w:pPrChange>
            </w:pPr>
            <w:del w:id="2973" w:author="打印室" w:date="2025-03-07T11:14:15Z">
              <w:r>
                <w:rPr>
                  <w:rFonts w:hint="eastAsia" w:ascii="仿宋_GB2312" w:hAnsi="宋体" w:eastAsia="仿宋_GB2312" w:cs="仿宋_GB2312"/>
                  <w:i w:val="0"/>
                  <w:color w:val="000000"/>
                  <w:kern w:val="0"/>
                  <w:sz w:val="20"/>
                  <w:szCs w:val="20"/>
                  <w:u w:val="none"/>
                  <w:lang w:val="en-US" w:eastAsia="zh-CN" w:bidi="ar"/>
                </w:rPr>
                <w:delText>5.84</w:delText>
              </w:r>
            </w:del>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75" w:author="打印室" w:date="2025-03-07T11:14:15Z"/>
                <w:rFonts w:hint="eastAsia" w:ascii="仿宋_GB2312" w:hAnsi="宋体" w:eastAsia="仿宋_GB2312" w:cs="仿宋_GB2312"/>
                <w:i w:val="0"/>
                <w:color w:val="000000"/>
                <w:sz w:val="20"/>
                <w:szCs w:val="20"/>
                <w:u w:val="none"/>
              </w:rPr>
              <w:pPrChange w:id="2974" w:author="打印室" w:date="2025-03-07T11:14:16Z">
                <w:pPr>
                  <w:keepNext w:val="0"/>
                  <w:keepLines w:val="0"/>
                  <w:widowControl/>
                  <w:suppressLineNumbers w:val="0"/>
                  <w:jc w:val="center"/>
                  <w:textAlignment w:val="center"/>
                </w:pPr>
              </w:pPrChange>
            </w:pPr>
            <w:del w:id="2976" w:author="打印室" w:date="2025-03-07T11:14:15Z">
              <w:r>
                <w:rPr>
                  <w:rFonts w:hint="eastAsia" w:ascii="仿宋_GB2312" w:hAnsi="宋体" w:eastAsia="仿宋_GB2312" w:cs="仿宋_GB2312"/>
                  <w:i w:val="0"/>
                  <w:color w:val="000000"/>
                  <w:kern w:val="0"/>
                  <w:sz w:val="20"/>
                  <w:szCs w:val="20"/>
                  <w:u w:val="none"/>
                  <w:lang w:val="en-US" w:eastAsia="zh-CN" w:bidi="ar"/>
                </w:rPr>
                <w:delText>2.68</w:delText>
              </w:r>
            </w:del>
          </w:p>
        </w:tc>
        <w:tc>
          <w:tcPr>
            <w:tcW w:w="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78" w:author="打印室" w:date="2025-03-07T11:14:15Z"/>
                <w:rFonts w:hint="eastAsia" w:ascii="仿宋_GB2312" w:hAnsi="宋体" w:eastAsia="仿宋_GB2312" w:cs="仿宋_GB2312"/>
                <w:i w:val="0"/>
                <w:color w:val="000000"/>
                <w:sz w:val="20"/>
                <w:szCs w:val="20"/>
                <w:u w:val="none"/>
              </w:rPr>
              <w:pPrChange w:id="2977" w:author="打印室" w:date="2025-03-07T11:14:16Z">
                <w:pPr>
                  <w:keepNext w:val="0"/>
                  <w:keepLines w:val="0"/>
                  <w:widowControl/>
                  <w:suppressLineNumbers w:val="0"/>
                  <w:jc w:val="center"/>
                  <w:textAlignment w:val="center"/>
                </w:pPr>
              </w:pPrChange>
            </w:pPr>
            <w:del w:id="2979" w:author="打印室" w:date="2025-03-07T11:14:15Z">
              <w:r>
                <w:rPr>
                  <w:rFonts w:hint="eastAsia" w:ascii="仿宋_GB2312" w:hAnsi="宋体" w:eastAsia="仿宋_GB2312" w:cs="仿宋_GB2312"/>
                  <w:i w:val="0"/>
                  <w:color w:val="000000"/>
                  <w:kern w:val="0"/>
                  <w:sz w:val="20"/>
                  <w:szCs w:val="20"/>
                  <w:u w:val="none"/>
                  <w:lang w:val="en-US" w:eastAsia="zh-CN" w:bidi="ar"/>
                </w:rPr>
                <w:delText>15.43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del w:id="2980" w:author="打印室" w:date="2025-03-07T11:14:15Z"/>
        </w:trPr>
        <w:tc>
          <w:tcPr>
            <w:tcW w:w="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2982" w:author="打印室" w:date="2025-03-07T11:14:15Z"/>
                <w:rFonts w:hint="eastAsia" w:ascii="仿宋_GB2312" w:hAnsi="宋体" w:eastAsia="仿宋_GB2312" w:cs="仿宋_GB2312"/>
                <w:i w:val="0"/>
                <w:color w:val="000000"/>
                <w:sz w:val="20"/>
                <w:szCs w:val="20"/>
                <w:u w:val="none"/>
              </w:rPr>
              <w:pPrChange w:id="2981" w:author="打印室" w:date="2025-03-07T11:14:16Z">
                <w:pPr>
                  <w:keepNext w:val="0"/>
                  <w:keepLines w:val="0"/>
                  <w:widowControl/>
                  <w:suppressLineNumbers w:val="0"/>
                  <w:jc w:val="center"/>
                  <w:textAlignment w:val="center"/>
                </w:pPr>
              </w:pPrChange>
            </w:pPr>
            <w:del w:id="2983" w:author="打印室" w:date="2025-03-07T11:14:15Z">
              <w:r>
                <w:rPr>
                  <w:rFonts w:hint="eastAsia" w:ascii="仿宋_GB2312" w:hAnsi="宋体" w:eastAsia="仿宋_GB2312" w:cs="仿宋_GB2312"/>
                  <w:i w:val="0"/>
                  <w:color w:val="000000"/>
                  <w:kern w:val="0"/>
                  <w:sz w:val="20"/>
                  <w:szCs w:val="20"/>
                  <w:u w:val="none"/>
                  <w:lang w:val="en-US" w:eastAsia="zh-CN" w:bidi="ar"/>
                </w:rPr>
                <w:delText>南平</w:delText>
              </w:r>
            </w:del>
          </w:p>
        </w:tc>
        <w:tc>
          <w:tcPr>
            <w:tcW w:w="8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85" w:author="打印室" w:date="2025-03-07T11:14:15Z"/>
                <w:rFonts w:hint="eastAsia" w:ascii="仿宋_GB2312" w:hAnsi="宋体" w:eastAsia="仿宋_GB2312" w:cs="仿宋_GB2312"/>
                <w:i w:val="0"/>
                <w:color w:val="000000"/>
                <w:sz w:val="20"/>
                <w:szCs w:val="20"/>
                <w:u w:val="none"/>
              </w:rPr>
              <w:pPrChange w:id="2984" w:author="打印室" w:date="2025-03-07T11:14:16Z">
                <w:pPr>
                  <w:keepNext w:val="0"/>
                  <w:keepLines w:val="0"/>
                  <w:widowControl/>
                  <w:suppressLineNumbers w:val="0"/>
                  <w:jc w:val="center"/>
                  <w:textAlignment w:val="center"/>
                </w:pPr>
              </w:pPrChange>
            </w:pPr>
            <w:del w:id="2986" w:author="打印室" w:date="2025-03-07T11:14:15Z">
              <w:r>
                <w:rPr>
                  <w:rFonts w:hint="eastAsia" w:ascii="仿宋_GB2312" w:hAnsi="宋体" w:eastAsia="仿宋_GB2312" w:cs="仿宋_GB2312"/>
                  <w:i w:val="0"/>
                  <w:color w:val="000000"/>
                  <w:kern w:val="0"/>
                  <w:sz w:val="20"/>
                  <w:szCs w:val="20"/>
                  <w:u w:val="none"/>
                  <w:lang w:val="en-US" w:eastAsia="zh-CN" w:bidi="ar"/>
                </w:rPr>
                <w:delText>15.94</w:delText>
              </w:r>
            </w:del>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88" w:author="打印室" w:date="2025-03-07T11:14:15Z"/>
                <w:rFonts w:hint="eastAsia" w:ascii="仿宋_GB2312" w:hAnsi="宋体" w:eastAsia="仿宋_GB2312" w:cs="仿宋_GB2312"/>
                <w:i w:val="0"/>
                <w:color w:val="000000"/>
                <w:sz w:val="20"/>
                <w:szCs w:val="20"/>
                <w:u w:val="none"/>
              </w:rPr>
              <w:pPrChange w:id="2987" w:author="打印室" w:date="2025-03-07T11:14:16Z">
                <w:pPr>
                  <w:keepNext w:val="0"/>
                  <w:keepLines w:val="0"/>
                  <w:widowControl/>
                  <w:suppressLineNumbers w:val="0"/>
                  <w:jc w:val="center"/>
                  <w:textAlignment w:val="center"/>
                </w:pPr>
              </w:pPrChange>
            </w:pPr>
            <w:del w:id="2989" w:author="打印室" w:date="2025-03-07T11:14:15Z">
              <w:r>
                <w:rPr>
                  <w:rFonts w:hint="eastAsia" w:ascii="仿宋_GB2312" w:hAnsi="宋体" w:eastAsia="仿宋_GB2312" w:cs="仿宋_GB2312"/>
                  <w:i w:val="0"/>
                  <w:color w:val="000000"/>
                  <w:kern w:val="0"/>
                  <w:sz w:val="20"/>
                  <w:szCs w:val="20"/>
                  <w:u w:val="none"/>
                  <w:lang w:val="en-US" w:eastAsia="zh-CN" w:bidi="ar"/>
                </w:rPr>
                <w:delText>3.94</w:delText>
              </w:r>
            </w:del>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91" w:author="打印室" w:date="2025-03-07T11:14:15Z"/>
                <w:rFonts w:hint="eastAsia" w:ascii="仿宋_GB2312" w:hAnsi="宋体" w:eastAsia="仿宋_GB2312" w:cs="仿宋_GB2312"/>
                <w:i w:val="0"/>
                <w:color w:val="000000"/>
                <w:sz w:val="20"/>
                <w:szCs w:val="20"/>
                <w:u w:val="none"/>
              </w:rPr>
              <w:pPrChange w:id="2990" w:author="打印室" w:date="2025-03-07T11:14:16Z">
                <w:pPr>
                  <w:keepNext w:val="0"/>
                  <w:keepLines w:val="0"/>
                  <w:widowControl/>
                  <w:suppressLineNumbers w:val="0"/>
                  <w:jc w:val="center"/>
                  <w:textAlignment w:val="center"/>
                </w:pPr>
              </w:pPrChange>
            </w:pPr>
            <w:del w:id="2992" w:author="打印室" w:date="2025-03-07T11:14:15Z">
              <w:r>
                <w:rPr>
                  <w:rFonts w:hint="eastAsia" w:ascii="仿宋_GB2312" w:hAnsi="宋体" w:eastAsia="仿宋_GB2312" w:cs="仿宋_GB2312"/>
                  <w:i w:val="0"/>
                  <w:color w:val="000000"/>
                  <w:kern w:val="0"/>
                  <w:sz w:val="20"/>
                  <w:szCs w:val="20"/>
                  <w:u w:val="none"/>
                  <w:lang w:val="en-US" w:eastAsia="zh-CN" w:bidi="ar"/>
                </w:rPr>
                <w:delText>1.77</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94" w:author="打印室" w:date="2025-03-07T11:14:15Z"/>
                <w:rFonts w:hint="eastAsia" w:ascii="仿宋_GB2312" w:hAnsi="宋体" w:eastAsia="仿宋_GB2312" w:cs="仿宋_GB2312"/>
                <w:i w:val="0"/>
                <w:color w:val="000000"/>
                <w:sz w:val="20"/>
                <w:szCs w:val="20"/>
                <w:u w:val="none"/>
              </w:rPr>
              <w:pPrChange w:id="2993" w:author="打印室" w:date="2025-03-07T11:14:16Z">
                <w:pPr>
                  <w:keepNext w:val="0"/>
                  <w:keepLines w:val="0"/>
                  <w:widowControl/>
                  <w:suppressLineNumbers w:val="0"/>
                  <w:jc w:val="center"/>
                  <w:textAlignment w:val="center"/>
                </w:pPr>
              </w:pPrChange>
            </w:pPr>
            <w:del w:id="2995" w:author="打印室" w:date="2025-03-07T11:14:15Z">
              <w:r>
                <w:rPr>
                  <w:rFonts w:hint="eastAsia" w:ascii="仿宋_GB2312" w:hAnsi="宋体" w:eastAsia="仿宋_GB2312" w:cs="仿宋_GB2312"/>
                  <w:i w:val="0"/>
                  <w:color w:val="000000"/>
                  <w:kern w:val="0"/>
                  <w:sz w:val="20"/>
                  <w:szCs w:val="20"/>
                  <w:u w:val="none"/>
                  <w:lang w:val="en-US" w:eastAsia="zh-CN" w:bidi="ar"/>
                </w:rPr>
                <w:delText>10.22</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2997" w:author="打印室" w:date="2025-03-07T11:14:15Z"/>
                <w:rFonts w:hint="eastAsia" w:ascii="仿宋_GB2312" w:hAnsi="宋体" w:eastAsia="仿宋_GB2312" w:cs="仿宋_GB2312"/>
                <w:i w:val="0"/>
                <w:color w:val="000000"/>
                <w:sz w:val="20"/>
                <w:szCs w:val="20"/>
                <w:u w:val="none"/>
              </w:rPr>
              <w:pPrChange w:id="2996" w:author="打印室" w:date="2025-03-07T11:14:16Z">
                <w:pPr>
                  <w:keepNext w:val="0"/>
                  <w:keepLines w:val="0"/>
                  <w:widowControl/>
                  <w:suppressLineNumbers w:val="0"/>
                  <w:jc w:val="center"/>
                  <w:textAlignment w:val="center"/>
                </w:pPr>
              </w:pPrChange>
            </w:pPr>
            <w:del w:id="2998" w:author="打印室" w:date="2025-03-07T11:14:15Z">
              <w:r>
                <w:rPr>
                  <w:rFonts w:hint="eastAsia" w:ascii="仿宋_GB2312" w:hAnsi="宋体" w:eastAsia="仿宋_GB2312" w:cs="仿宋_GB2312"/>
                  <w:i w:val="0"/>
                  <w:color w:val="000000"/>
                  <w:kern w:val="0"/>
                  <w:sz w:val="20"/>
                  <w:szCs w:val="20"/>
                  <w:u w:val="none"/>
                  <w:lang w:val="en-US" w:eastAsia="zh-CN" w:bidi="ar"/>
                </w:rPr>
                <w:delText>3.69</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00" w:author="打印室" w:date="2025-03-07T11:14:15Z"/>
                <w:rFonts w:hint="eastAsia" w:ascii="仿宋_GB2312" w:hAnsi="宋体" w:eastAsia="仿宋_GB2312" w:cs="仿宋_GB2312"/>
                <w:i w:val="0"/>
                <w:color w:val="000000"/>
                <w:sz w:val="20"/>
                <w:szCs w:val="20"/>
                <w:u w:val="none"/>
              </w:rPr>
              <w:pPrChange w:id="2999" w:author="打印室" w:date="2025-03-07T11:14:16Z">
                <w:pPr>
                  <w:keepNext w:val="0"/>
                  <w:keepLines w:val="0"/>
                  <w:widowControl/>
                  <w:suppressLineNumbers w:val="0"/>
                  <w:jc w:val="center"/>
                  <w:textAlignment w:val="center"/>
                </w:pPr>
              </w:pPrChange>
            </w:pPr>
            <w:del w:id="3001" w:author="打印室" w:date="2025-03-07T11:14:15Z">
              <w:r>
                <w:rPr>
                  <w:rFonts w:hint="eastAsia" w:ascii="仿宋_GB2312" w:hAnsi="宋体" w:eastAsia="仿宋_GB2312" w:cs="仿宋_GB2312"/>
                  <w:i w:val="0"/>
                  <w:color w:val="000000"/>
                  <w:kern w:val="0"/>
                  <w:sz w:val="20"/>
                  <w:szCs w:val="20"/>
                  <w:u w:val="none"/>
                  <w:lang w:val="en-US" w:eastAsia="zh-CN" w:bidi="ar"/>
                </w:rPr>
                <w:delText>0.92</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03" w:author="打印室" w:date="2025-03-07T11:14:15Z"/>
                <w:rFonts w:hint="eastAsia" w:ascii="仿宋_GB2312" w:hAnsi="宋体" w:eastAsia="仿宋_GB2312" w:cs="仿宋_GB2312"/>
                <w:i w:val="0"/>
                <w:color w:val="000000"/>
                <w:sz w:val="20"/>
                <w:szCs w:val="20"/>
                <w:u w:val="none"/>
              </w:rPr>
              <w:pPrChange w:id="3002" w:author="打印室" w:date="2025-03-07T11:14:16Z">
                <w:pPr>
                  <w:keepNext w:val="0"/>
                  <w:keepLines w:val="0"/>
                  <w:widowControl/>
                  <w:suppressLineNumbers w:val="0"/>
                  <w:jc w:val="center"/>
                  <w:textAlignment w:val="center"/>
                </w:pPr>
              </w:pPrChange>
            </w:pPr>
            <w:del w:id="3004" w:author="打印室" w:date="2025-03-07T11:14:15Z">
              <w:r>
                <w:rPr>
                  <w:rFonts w:hint="eastAsia" w:ascii="仿宋_GB2312" w:hAnsi="宋体" w:eastAsia="仿宋_GB2312" w:cs="仿宋_GB2312"/>
                  <w:i w:val="0"/>
                  <w:color w:val="000000"/>
                  <w:kern w:val="0"/>
                  <w:sz w:val="20"/>
                  <w:szCs w:val="20"/>
                  <w:u w:val="none"/>
                  <w:lang w:val="en-US" w:eastAsia="zh-CN" w:bidi="ar"/>
                </w:rPr>
                <w:delText>0.41</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06" w:author="打印室" w:date="2025-03-07T11:14:15Z"/>
                <w:rFonts w:hint="eastAsia" w:ascii="仿宋_GB2312" w:hAnsi="宋体" w:eastAsia="仿宋_GB2312" w:cs="仿宋_GB2312"/>
                <w:i w:val="0"/>
                <w:color w:val="000000"/>
                <w:sz w:val="20"/>
                <w:szCs w:val="20"/>
                <w:u w:val="none"/>
              </w:rPr>
              <w:pPrChange w:id="3005" w:author="打印室" w:date="2025-03-07T11:14:16Z">
                <w:pPr>
                  <w:keepNext w:val="0"/>
                  <w:keepLines w:val="0"/>
                  <w:widowControl/>
                  <w:suppressLineNumbers w:val="0"/>
                  <w:jc w:val="center"/>
                  <w:textAlignment w:val="center"/>
                </w:pPr>
              </w:pPrChange>
            </w:pPr>
            <w:del w:id="3007" w:author="打印室" w:date="2025-03-07T11:14:15Z">
              <w:r>
                <w:rPr>
                  <w:rFonts w:hint="eastAsia" w:ascii="仿宋_GB2312" w:hAnsi="宋体" w:eastAsia="仿宋_GB2312" w:cs="仿宋_GB2312"/>
                  <w:i w:val="0"/>
                  <w:color w:val="000000"/>
                  <w:kern w:val="0"/>
                  <w:sz w:val="20"/>
                  <w:szCs w:val="20"/>
                  <w:u w:val="none"/>
                  <w:lang w:val="en-US" w:eastAsia="zh-CN" w:bidi="ar"/>
                </w:rPr>
                <w:delText>2.35</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09" w:author="打印室" w:date="2025-03-07T11:14:15Z"/>
                <w:rFonts w:hint="eastAsia" w:ascii="仿宋_GB2312" w:hAnsi="宋体" w:eastAsia="仿宋_GB2312" w:cs="仿宋_GB2312"/>
                <w:i w:val="0"/>
                <w:color w:val="000000"/>
                <w:sz w:val="20"/>
                <w:szCs w:val="20"/>
                <w:u w:val="none"/>
              </w:rPr>
              <w:pPrChange w:id="3008" w:author="打印室" w:date="2025-03-07T11:14:16Z">
                <w:pPr>
                  <w:keepNext w:val="0"/>
                  <w:keepLines w:val="0"/>
                  <w:widowControl/>
                  <w:suppressLineNumbers w:val="0"/>
                  <w:jc w:val="center"/>
                  <w:textAlignment w:val="center"/>
                </w:pPr>
              </w:pPrChange>
            </w:pPr>
            <w:del w:id="3010" w:author="打印室" w:date="2025-03-07T11:14:15Z">
              <w:r>
                <w:rPr>
                  <w:rFonts w:hint="eastAsia" w:ascii="仿宋_GB2312" w:hAnsi="宋体" w:eastAsia="仿宋_GB2312" w:cs="仿宋_GB2312"/>
                  <w:i w:val="0"/>
                  <w:color w:val="000000"/>
                  <w:kern w:val="0"/>
                  <w:sz w:val="20"/>
                  <w:szCs w:val="20"/>
                  <w:u w:val="none"/>
                  <w:lang w:val="en-US" w:eastAsia="zh-CN" w:bidi="ar"/>
                </w:rPr>
                <w:delText>3.88</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12" w:author="打印室" w:date="2025-03-07T11:14:15Z"/>
                <w:rFonts w:hint="eastAsia" w:ascii="仿宋_GB2312" w:hAnsi="宋体" w:eastAsia="仿宋_GB2312" w:cs="仿宋_GB2312"/>
                <w:i w:val="0"/>
                <w:color w:val="000000"/>
                <w:sz w:val="20"/>
                <w:szCs w:val="20"/>
                <w:u w:val="none"/>
              </w:rPr>
              <w:pPrChange w:id="3011" w:author="打印室" w:date="2025-03-07T11:14:16Z">
                <w:pPr>
                  <w:keepNext w:val="0"/>
                  <w:keepLines w:val="0"/>
                  <w:widowControl/>
                  <w:suppressLineNumbers w:val="0"/>
                  <w:jc w:val="center"/>
                  <w:textAlignment w:val="center"/>
                </w:pPr>
              </w:pPrChange>
            </w:pPr>
            <w:del w:id="3013" w:author="打印室" w:date="2025-03-07T11:14:15Z">
              <w:r>
                <w:rPr>
                  <w:rFonts w:hint="eastAsia" w:ascii="仿宋_GB2312" w:hAnsi="宋体" w:eastAsia="仿宋_GB2312" w:cs="仿宋_GB2312"/>
                  <w:i w:val="0"/>
                  <w:color w:val="000000"/>
                  <w:kern w:val="0"/>
                  <w:sz w:val="20"/>
                  <w:szCs w:val="20"/>
                  <w:u w:val="none"/>
                  <w:lang w:val="en-US" w:eastAsia="zh-CN" w:bidi="ar"/>
                </w:rPr>
                <w:delText>0.96</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15" w:author="打印室" w:date="2025-03-07T11:14:15Z"/>
                <w:rFonts w:hint="eastAsia" w:ascii="仿宋_GB2312" w:hAnsi="宋体" w:eastAsia="仿宋_GB2312" w:cs="仿宋_GB2312"/>
                <w:i w:val="0"/>
                <w:color w:val="000000"/>
                <w:sz w:val="20"/>
                <w:szCs w:val="20"/>
                <w:u w:val="none"/>
              </w:rPr>
              <w:pPrChange w:id="3014" w:author="打印室" w:date="2025-03-07T11:14:16Z">
                <w:pPr>
                  <w:keepNext w:val="0"/>
                  <w:keepLines w:val="0"/>
                  <w:widowControl/>
                  <w:suppressLineNumbers w:val="0"/>
                  <w:jc w:val="center"/>
                  <w:textAlignment w:val="center"/>
                </w:pPr>
              </w:pPrChange>
            </w:pPr>
            <w:del w:id="3016" w:author="打印室" w:date="2025-03-07T11:14:15Z">
              <w:r>
                <w:rPr>
                  <w:rFonts w:hint="eastAsia" w:ascii="仿宋_GB2312" w:hAnsi="宋体" w:eastAsia="仿宋_GB2312" w:cs="仿宋_GB2312"/>
                  <w:i w:val="0"/>
                  <w:color w:val="000000"/>
                  <w:kern w:val="0"/>
                  <w:sz w:val="20"/>
                  <w:szCs w:val="20"/>
                  <w:u w:val="none"/>
                  <w:lang w:val="en-US" w:eastAsia="zh-CN" w:bidi="ar"/>
                </w:rPr>
                <w:delText>0.43</w:delText>
              </w:r>
            </w:del>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18" w:author="打印室" w:date="2025-03-07T11:14:15Z"/>
                <w:rFonts w:hint="eastAsia" w:ascii="仿宋_GB2312" w:hAnsi="宋体" w:eastAsia="仿宋_GB2312" w:cs="仿宋_GB2312"/>
                <w:i w:val="0"/>
                <w:color w:val="000000"/>
                <w:sz w:val="20"/>
                <w:szCs w:val="20"/>
                <w:u w:val="none"/>
              </w:rPr>
              <w:pPrChange w:id="3017" w:author="打印室" w:date="2025-03-07T11:14:16Z">
                <w:pPr>
                  <w:keepNext w:val="0"/>
                  <w:keepLines w:val="0"/>
                  <w:widowControl/>
                  <w:suppressLineNumbers w:val="0"/>
                  <w:jc w:val="center"/>
                  <w:textAlignment w:val="center"/>
                </w:pPr>
              </w:pPrChange>
            </w:pPr>
            <w:del w:id="3019" w:author="打印室" w:date="2025-03-07T11:14:15Z">
              <w:r>
                <w:rPr>
                  <w:rFonts w:hint="eastAsia" w:ascii="仿宋_GB2312" w:hAnsi="宋体" w:eastAsia="仿宋_GB2312" w:cs="仿宋_GB2312"/>
                  <w:i w:val="0"/>
                  <w:color w:val="000000"/>
                  <w:kern w:val="0"/>
                  <w:sz w:val="20"/>
                  <w:szCs w:val="20"/>
                  <w:u w:val="none"/>
                  <w:lang w:val="en-US" w:eastAsia="zh-CN" w:bidi="ar"/>
                </w:rPr>
                <w:delText>2.49</w:delText>
              </w:r>
            </w:del>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21" w:author="打印室" w:date="2025-03-07T11:14:15Z"/>
                <w:rFonts w:hint="eastAsia" w:ascii="仿宋_GB2312" w:hAnsi="宋体" w:eastAsia="仿宋_GB2312" w:cs="仿宋_GB2312"/>
                <w:i w:val="0"/>
                <w:color w:val="000000"/>
                <w:sz w:val="20"/>
                <w:szCs w:val="20"/>
                <w:u w:val="none"/>
              </w:rPr>
              <w:pPrChange w:id="3020" w:author="打印室" w:date="2025-03-07T11:14:16Z">
                <w:pPr>
                  <w:keepNext w:val="0"/>
                  <w:keepLines w:val="0"/>
                  <w:widowControl/>
                  <w:suppressLineNumbers w:val="0"/>
                  <w:jc w:val="center"/>
                  <w:textAlignment w:val="center"/>
                </w:pPr>
              </w:pPrChange>
            </w:pPr>
            <w:del w:id="3022" w:author="打印室" w:date="2025-03-07T11:14:15Z">
              <w:r>
                <w:rPr>
                  <w:rFonts w:hint="eastAsia" w:ascii="仿宋_GB2312" w:hAnsi="宋体" w:eastAsia="仿宋_GB2312" w:cs="仿宋_GB2312"/>
                  <w:i w:val="0"/>
                  <w:color w:val="000000"/>
                  <w:kern w:val="0"/>
                  <w:sz w:val="20"/>
                  <w:szCs w:val="20"/>
                  <w:u w:val="none"/>
                  <w:lang w:val="en-US" w:eastAsia="zh-CN" w:bidi="ar"/>
                </w:rPr>
                <w:delText>4.07</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24" w:author="打印室" w:date="2025-03-07T11:14:15Z"/>
                <w:rFonts w:hint="eastAsia" w:ascii="仿宋_GB2312" w:hAnsi="宋体" w:eastAsia="仿宋_GB2312" w:cs="仿宋_GB2312"/>
                <w:i w:val="0"/>
                <w:color w:val="000000"/>
                <w:sz w:val="20"/>
                <w:szCs w:val="20"/>
                <w:u w:val="none"/>
              </w:rPr>
              <w:pPrChange w:id="3023" w:author="打印室" w:date="2025-03-07T11:14:16Z">
                <w:pPr>
                  <w:keepNext w:val="0"/>
                  <w:keepLines w:val="0"/>
                  <w:widowControl/>
                  <w:suppressLineNumbers w:val="0"/>
                  <w:jc w:val="center"/>
                  <w:textAlignment w:val="center"/>
                </w:pPr>
              </w:pPrChange>
            </w:pPr>
            <w:del w:id="3025" w:author="打印室" w:date="2025-03-07T11:14:15Z">
              <w:r>
                <w:rPr>
                  <w:rFonts w:hint="eastAsia" w:ascii="仿宋_GB2312" w:hAnsi="宋体" w:eastAsia="仿宋_GB2312" w:cs="仿宋_GB2312"/>
                  <w:i w:val="0"/>
                  <w:color w:val="000000"/>
                  <w:kern w:val="0"/>
                  <w:sz w:val="20"/>
                  <w:szCs w:val="20"/>
                  <w:u w:val="none"/>
                  <w:lang w:val="en-US" w:eastAsia="zh-CN" w:bidi="ar"/>
                </w:rPr>
                <w:delText>1.00</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27" w:author="打印室" w:date="2025-03-07T11:14:15Z"/>
                <w:rFonts w:hint="eastAsia" w:ascii="仿宋_GB2312" w:hAnsi="宋体" w:eastAsia="仿宋_GB2312" w:cs="仿宋_GB2312"/>
                <w:i w:val="0"/>
                <w:color w:val="000000"/>
                <w:sz w:val="20"/>
                <w:szCs w:val="20"/>
                <w:u w:val="none"/>
              </w:rPr>
              <w:pPrChange w:id="3026" w:author="打印室" w:date="2025-03-07T11:14:16Z">
                <w:pPr>
                  <w:keepNext w:val="0"/>
                  <w:keepLines w:val="0"/>
                  <w:widowControl/>
                  <w:suppressLineNumbers w:val="0"/>
                  <w:jc w:val="center"/>
                  <w:textAlignment w:val="center"/>
                </w:pPr>
              </w:pPrChange>
            </w:pPr>
            <w:del w:id="3028" w:author="打印室" w:date="2025-03-07T11:14:15Z">
              <w:r>
                <w:rPr>
                  <w:rFonts w:hint="eastAsia" w:ascii="仿宋_GB2312" w:hAnsi="宋体" w:eastAsia="仿宋_GB2312" w:cs="仿宋_GB2312"/>
                  <w:i w:val="0"/>
                  <w:color w:val="000000"/>
                  <w:kern w:val="0"/>
                  <w:sz w:val="20"/>
                  <w:szCs w:val="20"/>
                  <w:u w:val="none"/>
                  <w:lang w:val="en-US" w:eastAsia="zh-CN" w:bidi="ar"/>
                </w:rPr>
                <w:delText>0.45</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30" w:author="打印室" w:date="2025-03-07T11:14:15Z"/>
                <w:rFonts w:hint="eastAsia" w:ascii="仿宋_GB2312" w:hAnsi="宋体" w:eastAsia="仿宋_GB2312" w:cs="仿宋_GB2312"/>
                <w:i w:val="0"/>
                <w:color w:val="000000"/>
                <w:sz w:val="20"/>
                <w:szCs w:val="20"/>
                <w:u w:val="none"/>
              </w:rPr>
              <w:pPrChange w:id="3029" w:author="打印室" w:date="2025-03-07T11:14:16Z">
                <w:pPr>
                  <w:keepNext w:val="0"/>
                  <w:keepLines w:val="0"/>
                  <w:widowControl/>
                  <w:suppressLineNumbers w:val="0"/>
                  <w:jc w:val="center"/>
                  <w:textAlignment w:val="center"/>
                </w:pPr>
              </w:pPrChange>
            </w:pPr>
            <w:del w:id="3031" w:author="打印室" w:date="2025-03-07T11:14:15Z">
              <w:r>
                <w:rPr>
                  <w:rFonts w:hint="eastAsia" w:ascii="仿宋_GB2312" w:hAnsi="宋体" w:eastAsia="仿宋_GB2312" w:cs="仿宋_GB2312"/>
                  <w:i w:val="0"/>
                  <w:color w:val="000000"/>
                  <w:kern w:val="0"/>
                  <w:sz w:val="20"/>
                  <w:szCs w:val="20"/>
                  <w:u w:val="none"/>
                  <w:lang w:val="en-US" w:eastAsia="zh-CN" w:bidi="ar"/>
                </w:rPr>
                <w:delText>2.62</w:delText>
              </w:r>
            </w:del>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33" w:author="打印室" w:date="2025-03-07T11:14:15Z"/>
                <w:rFonts w:hint="eastAsia" w:ascii="仿宋_GB2312" w:hAnsi="宋体" w:eastAsia="仿宋_GB2312" w:cs="仿宋_GB2312"/>
                <w:i w:val="0"/>
                <w:color w:val="000000"/>
                <w:sz w:val="20"/>
                <w:szCs w:val="20"/>
                <w:u w:val="none"/>
              </w:rPr>
              <w:pPrChange w:id="3032" w:author="打印室" w:date="2025-03-07T11:14:16Z">
                <w:pPr>
                  <w:keepNext w:val="0"/>
                  <w:keepLines w:val="0"/>
                  <w:widowControl/>
                  <w:suppressLineNumbers w:val="0"/>
                  <w:jc w:val="center"/>
                  <w:textAlignment w:val="center"/>
                </w:pPr>
              </w:pPrChange>
            </w:pPr>
            <w:del w:id="3034" w:author="打印室" w:date="2025-03-07T11:14:15Z">
              <w:r>
                <w:rPr>
                  <w:rFonts w:hint="eastAsia" w:ascii="仿宋_GB2312" w:hAnsi="宋体" w:eastAsia="仿宋_GB2312" w:cs="仿宋_GB2312"/>
                  <w:i w:val="0"/>
                  <w:color w:val="000000"/>
                  <w:kern w:val="0"/>
                  <w:sz w:val="20"/>
                  <w:szCs w:val="20"/>
                  <w:u w:val="none"/>
                  <w:lang w:val="en-US" w:eastAsia="zh-CN" w:bidi="ar"/>
                </w:rPr>
                <w:delText>4.28</w:delText>
              </w:r>
            </w:del>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36" w:author="打印室" w:date="2025-03-07T11:14:15Z"/>
                <w:rFonts w:hint="eastAsia" w:ascii="仿宋_GB2312" w:hAnsi="宋体" w:eastAsia="仿宋_GB2312" w:cs="仿宋_GB2312"/>
                <w:i w:val="0"/>
                <w:color w:val="000000"/>
                <w:sz w:val="20"/>
                <w:szCs w:val="20"/>
                <w:u w:val="none"/>
              </w:rPr>
              <w:pPrChange w:id="3035" w:author="打印室" w:date="2025-03-07T11:14:16Z">
                <w:pPr>
                  <w:keepNext w:val="0"/>
                  <w:keepLines w:val="0"/>
                  <w:widowControl/>
                  <w:suppressLineNumbers w:val="0"/>
                  <w:jc w:val="center"/>
                  <w:textAlignment w:val="center"/>
                </w:pPr>
              </w:pPrChange>
            </w:pPr>
            <w:del w:id="3037" w:author="打印室" w:date="2025-03-07T11:14:15Z">
              <w:r>
                <w:rPr>
                  <w:rFonts w:hint="eastAsia" w:ascii="仿宋_GB2312" w:hAnsi="宋体" w:eastAsia="仿宋_GB2312" w:cs="仿宋_GB2312"/>
                  <w:i w:val="0"/>
                  <w:color w:val="000000"/>
                  <w:kern w:val="0"/>
                  <w:sz w:val="20"/>
                  <w:szCs w:val="20"/>
                  <w:u w:val="none"/>
                  <w:lang w:val="en-US" w:eastAsia="zh-CN" w:bidi="ar"/>
                </w:rPr>
                <w:delText>1.04</w:delText>
              </w:r>
            </w:del>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39" w:author="打印室" w:date="2025-03-07T11:14:15Z"/>
                <w:rFonts w:hint="eastAsia" w:ascii="仿宋_GB2312" w:hAnsi="宋体" w:eastAsia="仿宋_GB2312" w:cs="仿宋_GB2312"/>
                <w:i w:val="0"/>
                <w:color w:val="000000"/>
                <w:sz w:val="20"/>
                <w:szCs w:val="20"/>
                <w:u w:val="none"/>
              </w:rPr>
              <w:pPrChange w:id="3038" w:author="打印室" w:date="2025-03-07T11:14:16Z">
                <w:pPr>
                  <w:keepNext w:val="0"/>
                  <w:keepLines w:val="0"/>
                  <w:widowControl/>
                  <w:suppressLineNumbers w:val="0"/>
                  <w:jc w:val="center"/>
                  <w:textAlignment w:val="center"/>
                </w:pPr>
              </w:pPrChange>
            </w:pPr>
            <w:del w:id="3040" w:author="打印室" w:date="2025-03-07T11:14:15Z">
              <w:r>
                <w:rPr>
                  <w:rFonts w:hint="eastAsia" w:ascii="仿宋_GB2312" w:hAnsi="宋体" w:eastAsia="仿宋_GB2312" w:cs="仿宋_GB2312"/>
                  <w:i w:val="0"/>
                  <w:color w:val="000000"/>
                  <w:kern w:val="0"/>
                  <w:sz w:val="20"/>
                  <w:szCs w:val="20"/>
                  <w:u w:val="none"/>
                  <w:lang w:val="en-US" w:eastAsia="zh-CN" w:bidi="ar"/>
                </w:rPr>
                <w:delText>0.48</w:delText>
              </w:r>
            </w:del>
          </w:p>
        </w:tc>
        <w:tc>
          <w:tcPr>
            <w:tcW w:w="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42" w:author="打印室" w:date="2025-03-07T11:14:15Z"/>
                <w:rFonts w:hint="eastAsia" w:ascii="仿宋_GB2312" w:hAnsi="宋体" w:eastAsia="仿宋_GB2312" w:cs="仿宋_GB2312"/>
                <w:i w:val="0"/>
                <w:color w:val="000000"/>
                <w:sz w:val="20"/>
                <w:szCs w:val="20"/>
                <w:u w:val="none"/>
              </w:rPr>
              <w:pPrChange w:id="3041" w:author="打印室" w:date="2025-03-07T11:14:16Z">
                <w:pPr>
                  <w:keepNext w:val="0"/>
                  <w:keepLines w:val="0"/>
                  <w:widowControl/>
                  <w:suppressLineNumbers w:val="0"/>
                  <w:jc w:val="center"/>
                  <w:textAlignment w:val="center"/>
                </w:pPr>
              </w:pPrChange>
            </w:pPr>
            <w:del w:id="3043" w:author="打印室" w:date="2025-03-07T11:14:15Z">
              <w:r>
                <w:rPr>
                  <w:rFonts w:hint="eastAsia" w:ascii="仿宋_GB2312" w:hAnsi="宋体" w:eastAsia="仿宋_GB2312" w:cs="仿宋_GB2312"/>
                  <w:i w:val="0"/>
                  <w:color w:val="000000"/>
                  <w:kern w:val="0"/>
                  <w:sz w:val="20"/>
                  <w:szCs w:val="20"/>
                  <w:u w:val="none"/>
                  <w:lang w:val="en-US" w:eastAsia="zh-CN" w:bidi="ar"/>
                </w:rPr>
                <w:delText>2.76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exact"/>
          <w:jc w:val="center"/>
          <w:del w:id="3044" w:author="打印室" w:date="2025-03-07T11:14:15Z"/>
        </w:trPr>
        <w:tc>
          <w:tcPr>
            <w:tcW w:w="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046" w:author="打印室" w:date="2025-03-07T11:14:15Z"/>
                <w:rFonts w:hint="eastAsia" w:ascii="仿宋_GB2312" w:hAnsi="宋体" w:eastAsia="仿宋_GB2312" w:cs="仿宋_GB2312"/>
                <w:i w:val="0"/>
                <w:color w:val="000000"/>
                <w:sz w:val="20"/>
                <w:szCs w:val="20"/>
                <w:u w:val="none"/>
              </w:rPr>
              <w:pPrChange w:id="3045" w:author="打印室" w:date="2025-03-07T11:14:16Z">
                <w:pPr>
                  <w:keepNext w:val="0"/>
                  <w:keepLines w:val="0"/>
                  <w:widowControl/>
                  <w:suppressLineNumbers w:val="0"/>
                  <w:jc w:val="center"/>
                  <w:textAlignment w:val="center"/>
                </w:pPr>
              </w:pPrChange>
            </w:pPr>
            <w:del w:id="3047" w:author="打印室" w:date="2025-03-07T11:14:15Z">
              <w:r>
                <w:rPr>
                  <w:rFonts w:hint="eastAsia" w:ascii="仿宋_GB2312" w:hAnsi="宋体" w:eastAsia="仿宋_GB2312" w:cs="仿宋_GB2312"/>
                  <w:i w:val="0"/>
                  <w:color w:val="000000"/>
                  <w:kern w:val="0"/>
                  <w:sz w:val="20"/>
                  <w:szCs w:val="20"/>
                  <w:u w:val="none"/>
                  <w:lang w:val="en-US" w:eastAsia="zh-CN" w:bidi="ar"/>
                </w:rPr>
                <w:delText>龙岩</w:delText>
              </w:r>
            </w:del>
          </w:p>
        </w:tc>
        <w:tc>
          <w:tcPr>
            <w:tcW w:w="8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49" w:author="打印室" w:date="2025-03-07T11:14:15Z"/>
                <w:rFonts w:hint="eastAsia" w:ascii="仿宋_GB2312" w:hAnsi="宋体" w:eastAsia="仿宋_GB2312" w:cs="仿宋_GB2312"/>
                <w:i w:val="0"/>
                <w:color w:val="000000"/>
                <w:sz w:val="20"/>
                <w:szCs w:val="20"/>
                <w:u w:val="none"/>
              </w:rPr>
              <w:pPrChange w:id="3048" w:author="打印室" w:date="2025-03-07T11:14:16Z">
                <w:pPr>
                  <w:keepNext w:val="0"/>
                  <w:keepLines w:val="0"/>
                  <w:widowControl/>
                  <w:suppressLineNumbers w:val="0"/>
                  <w:jc w:val="center"/>
                  <w:textAlignment w:val="center"/>
                </w:pPr>
              </w:pPrChange>
            </w:pPr>
            <w:del w:id="3050" w:author="打印室" w:date="2025-03-07T11:14:15Z">
              <w:r>
                <w:rPr>
                  <w:rFonts w:hint="eastAsia" w:ascii="仿宋_GB2312" w:hAnsi="宋体" w:eastAsia="仿宋_GB2312" w:cs="仿宋_GB2312"/>
                  <w:i w:val="0"/>
                  <w:color w:val="000000"/>
                  <w:kern w:val="0"/>
                  <w:sz w:val="20"/>
                  <w:szCs w:val="20"/>
                  <w:u w:val="none"/>
                  <w:lang w:val="en-US" w:eastAsia="zh-CN" w:bidi="ar"/>
                </w:rPr>
                <w:delText>5.39</w:delText>
              </w:r>
            </w:del>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52" w:author="打印室" w:date="2025-03-07T11:14:15Z"/>
                <w:rFonts w:hint="eastAsia" w:ascii="仿宋_GB2312" w:hAnsi="宋体" w:eastAsia="仿宋_GB2312" w:cs="仿宋_GB2312"/>
                <w:i w:val="0"/>
                <w:color w:val="000000"/>
                <w:sz w:val="20"/>
                <w:szCs w:val="20"/>
                <w:u w:val="none"/>
              </w:rPr>
              <w:pPrChange w:id="3051" w:author="打印室" w:date="2025-03-07T11:14:16Z">
                <w:pPr>
                  <w:keepNext w:val="0"/>
                  <w:keepLines w:val="0"/>
                  <w:widowControl/>
                  <w:suppressLineNumbers w:val="0"/>
                  <w:jc w:val="center"/>
                  <w:textAlignment w:val="center"/>
                </w:pPr>
              </w:pPrChange>
            </w:pPr>
            <w:del w:id="3053" w:author="打印室" w:date="2025-03-07T11:14:15Z">
              <w:r>
                <w:rPr>
                  <w:rFonts w:hint="eastAsia" w:ascii="仿宋_GB2312" w:hAnsi="宋体" w:eastAsia="仿宋_GB2312" w:cs="仿宋_GB2312"/>
                  <w:i w:val="0"/>
                  <w:color w:val="000000"/>
                  <w:kern w:val="0"/>
                  <w:sz w:val="20"/>
                  <w:szCs w:val="20"/>
                  <w:u w:val="none"/>
                  <w:lang w:val="en-US" w:eastAsia="zh-CN" w:bidi="ar"/>
                </w:rPr>
                <w:delText>1.33</w:delText>
              </w:r>
            </w:del>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55" w:author="打印室" w:date="2025-03-07T11:14:15Z"/>
                <w:rFonts w:hint="eastAsia" w:ascii="仿宋_GB2312" w:hAnsi="宋体" w:eastAsia="仿宋_GB2312" w:cs="仿宋_GB2312"/>
                <w:i w:val="0"/>
                <w:color w:val="000000"/>
                <w:sz w:val="20"/>
                <w:szCs w:val="20"/>
                <w:u w:val="none"/>
              </w:rPr>
              <w:pPrChange w:id="3054" w:author="打印室" w:date="2025-03-07T11:14:16Z">
                <w:pPr>
                  <w:keepNext w:val="0"/>
                  <w:keepLines w:val="0"/>
                  <w:widowControl/>
                  <w:suppressLineNumbers w:val="0"/>
                  <w:jc w:val="center"/>
                  <w:textAlignment w:val="center"/>
                </w:pPr>
              </w:pPrChange>
            </w:pPr>
            <w:del w:id="3056" w:author="打印室" w:date="2025-03-07T11:14:15Z">
              <w:r>
                <w:rPr>
                  <w:rFonts w:hint="eastAsia" w:ascii="仿宋_GB2312" w:hAnsi="宋体" w:eastAsia="仿宋_GB2312" w:cs="仿宋_GB2312"/>
                  <w:i w:val="0"/>
                  <w:color w:val="000000"/>
                  <w:kern w:val="0"/>
                  <w:sz w:val="20"/>
                  <w:szCs w:val="20"/>
                  <w:u w:val="none"/>
                  <w:lang w:val="en-US" w:eastAsia="zh-CN" w:bidi="ar"/>
                </w:rPr>
                <w:delText>0.60</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58" w:author="打印室" w:date="2025-03-07T11:14:15Z"/>
                <w:rFonts w:hint="eastAsia" w:ascii="仿宋_GB2312" w:hAnsi="宋体" w:eastAsia="仿宋_GB2312" w:cs="仿宋_GB2312"/>
                <w:i w:val="0"/>
                <w:color w:val="000000"/>
                <w:sz w:val="20"/>
                <w:szCs w:val="20"/>
                <w:u w:val="none"/>
              </w:rPr>
              <w:pPrChange w:id="3057" w:author="打印室" w:date="2025-03-07T11:14:16Z">
                <w:pPr>
                  <w:keepNext w:val="0"/>
                  <w:keepLines w:val="0"/>
                  <w:widowControl/>
                  <w:suppressLineNumbers w:val="0"/>
                  <w:jc w:val="center"/>
                  <w:textAlignment w:val="center"/>
                </w:pPr>
              </w:pPrChange>
            </w:pPr>
            <w:del w:id="3059" w:author="打印室" w:date="2025-03-07T11:14:15Z">
              <w:r>
                <w:rPr>
                  <w:rFonts w:hint="eastAsia" w:ascii="仿宋_GB2312" w:hAnsi="宋体" w:eastAsia="仿宋_GB2312" w:cs="仿宋_GB2312"/>
                  <w:i w:val="0"/>
                  <w:color w:val="000000"/>
                  <w:kern w:val="0"/>
                  <w:sz w:val="20"/>
                  <w:szCs w:val="20"/>
                  <w:u w:val="none"/>
                  <w:lang w:val="en-US" w:eastAsia="zh-CN" w:bidi="ar"/>
                </w:rPr>
                <w:delText>3.45</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61" w:author="打印室" w:date="2025-03-07T11:14:15Z"/>
                <w:rFonts w:hint="eastAsia" w:ascii="仿宋_GB2312" w:hAnsi="宋体" w:eastAsia="仿宋_GB2312" w:cs="仿宋_GB2312"/>
                <w:i w:val="0"/>
                <w:color w:val="000000"/>
                <w:sz w:val="20"/>
                <w:szCs w:val="20"/>
                <w:u w:val="none"/>
              </w:rPr>
              <w:pPrChange w:id="3060" w:author="打印室" w:date="2025-03-07T11:14:16Z">
                <w:pPr>
                  <w:keepNext w:val="0"/>
                  <w:keepLines w:val="0"/>
                  <w:widowControl/>
                  <w:suppressLineNumbers w:val="0"/>
                  <w:jc w:val="center"/>
                  <w:textAlignment w:val="center"/>
                </w:pPr>
              </w:pPrChange>
            </w:pPr>
            <w:del w:id="3062" w:author="打印室" w:date="2025-03-07T11:14:15Z">
              <w:r>
                <w:rPr>
                  <w:rFonts w:hint="eastAsia" w:ascii="仿宋_GB2312" w:hAnsi="宋体" w:eastAsia="仿宋_GB2312" w:cs="仿宋_GB2312"/>
                  <w:i w:val="0"/>
                  <w:color w:val="000000"/>
                  <w:kern w:val="0"/>
                  <w:sz w:val="20"/>
                  <w:szCs w:val="20"/>
                  <w:u w:val="none"/>
                  <w:lang w:val="en-US" w:eastAsia="zh-CN" w:bidi="ar"/>
                </w:rPr>
                <w:delText>1.25</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64" w:author="打印室" w:date="2025-03-07T11:14:15Z"/>
                <w:rFonts w:hint="eastAsia" w:ascii="仿宋_GB2312" w:hAnsi="宋体" w:eastAsia="仿宋_GB2312" w:cs="仿宋_GB2312"/>
                <w:i w:val="0"/>
                <w:color w:val="000000"/>
                <w:sz w:val="20"/>
                <w:szCs w:val="20"/>
                <w:u w:val="none"/>
              </w:rPr>
              <w:pPrChange w:id="3063" w:author="打印室" w:date="2025-03-07T11:14:16Z">
                <w:pPr>
                  <w:keepNext w:val="0"/>
                  <w:keepLines w:val="0"/>
                  <w:widowControl/>
                  <w:suppressLineNumbers w:val="0"/>
                  <w:jc w:val="center"/>
                  <w:textAlignment w:val="center"/>
                </w:pPr>
              </w:pPrChange>
            </w:pPr>
            <w:del w:id="3065" w:author="打印室" w:date="2025-03-07T11:14:15Z">
              <w:r>
                <w:rPr>
                  <w:rFonts w:hint="eastAsia" w:ascii="仿宋_GB2312" w:hAnsi="宋体" w:eastAsia="仿宋_GB2312" w:cs="仿宋_GB2312"/>
                  <w:i w:val="0"/>
                  <w:color w:val="000000"/>
                  <w:kern w:val="0"/>
                  <w:sz w:val="20"/>
                  <w:szCs w:val="20"/>
                  <w:u w:val="none"/>
                  <w:lang w:val="en-US" w:eastAsia="zh-CN" w:bidi="ar"/>
                </w:rPr>
                <w:delText>0.31</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67" w:author="打印室" w:date="2025-03-07T11:14:15Z"/>
                <w:rFonts w:hint="eastAsia" w:ascii="仿宋_GB2312" w:hAnsi="宋体" w:eastAsia="仿宋_GB2312" w:cs="仿宋_GB2312"/>
                <w:i w:val="0"/>
                <w:color w:val="000000"/>
                <w:sz w:val="20"/>
                <w:szCs w:val="20"/>
                <w:u w:val="none"/>
              </w:rPr>
              <w:pPrChange w:id="3066" w:author="打印室" w:date="2025-03-07T11:14:16Z">
                <w:pPr>
                  <w:keepNext w:val="0"/>
                  <w:keepLines w:val="0"/>
                  <w:widowControl/>
                  <w:suppressLineNumbers w:val="0"/>
                  <w:jc w:val="center"/>
                  <w:textAlignment w:val="center"/>
                </w:pPr>
              </w:pPrChange>
            </w:pPr>
            <w:del w:id="3068" w:author="打印室" w:date="2025-03-07T11:14:15Z">
              <w:r>
                <w:rPr>
                  <w:rFonts w:hint="eastAsia" w:ascii="仿宋_GB2312" w:hAnsi="宋体" w:eastAsia="仿宋_GB2312" w:cs="仿宋_GB2312"/>
                  <w:i w:val="0"/>
                  <w:color w:val="000000"/>
                  <w:kern w:val="0"/>
                  <w:sz w:val="20"/>
                  <w:szCs w:val="20"/>
                  <w:u w:val="none"/>
                  <w:lang w:val="en-US" w:eastAsia="zh-CN" w:bidi="ar"/>
                </w:rPr>
                <w:delText>0.14</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70" w:author="打印室" w:date="2025-03-07T11:14:15Z"/>
                <w:rFonts w:hint="eastAsia" w:ascii="仿宋_GB2312" w:hAnsi="宋体" w:eastAsia="仿宋_GB2312" w:cs="仿宋_GB2312"/>
                <w:i w:val="0"/>
                <w:color w:val="000000"/>
                <w:sz w:val="20"/>
                <w:szCs w:val="20"/>
                <w:u w:val="none"/>
              </w:rPr>
              <w:pPrChange w:id="3069" w:author="打印室" w:date="2025-03-07T11:14:16Z">
                <w:pPr>
                  <w:keepNext w:val="0"/>
                  <w:keepLines w:val="0"/>
                  <w:widowControl/>
                  <w:suppressLineNumbers w:val="0"/>
                  <w:jc w:val="center"/>
                  <w:textAlignment w:val="center"/>
                </w:pPr>
              </w:pPrChange>
            </w:pPr>
            <w:del w:id="3071" w:author="打印室" w:date="2025-03-07T11:14:15Z">
              <w:r>
                <w:rPr>
                  <w:rFonts w:hint="eastAsia" w:ascii="仿宋_GB2312" w:hAnsi="宋体" w:eastAsia="仿宋_GB2312" w:cs="仿宋_GB2312"/>
                  <w:i w:val="0"/>
                  <w:color w:val="000000"/>
                  <w:kern w:val="0"/>
                  <w:sz w:val="20"/>
                  <w:szCs w:val="20"/>
                  <w:u w:val="none"/>
                  <w:lang w:val="en-US" w:eastAsia="zh-CN" w:bidi="ar"/>
                </w:rPr>
                <w:delText>0.80</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73" w:author="打印室" w:date="2025-03-07T11:14:15Z"/>
                <w:rFonts w:hint="eastAsia" w:ascii="仿宋_GB2312" w:hAnsi="宋体" w:eastAsia="仿宋_GB2312" w:cs="仿宋_GB2312"/>
                <w:i w:val="0"/>
                <w:color w:val="000000"/>
                <w:sz w:val="20"/>
                <w:szCs w:val="20"/>
                <w:u w:val="none"/>
              </w:rPr>
              <w:pPrChange w:id="3072" w:author="打印室" w:date="2025-03-07T11:14:16Z">
                <w:pPr>
                  <w:keepNext w:val="0"/>
                  <w:keepLines w:val="0"/>
                  <w:widowControl/>
                  <w:suppressLineNumbers w:val="0"/>
                  <w:jc w:val="center"/>
                  <w:textAlignment w:val="center"/>
                </w:pPr>
              </w:pPrChange>
            </w:pPr>
            <w:del w:id="3074" w:author="打印室" w:date="2025-03-07T11:14:15Z">
              <w:r>
                <w:rPr>
                  <w:rFonts w:hint="eastAsia" w:ascii="仿宋_GB2312" w:hAnsi="宋体" w:eastAsia="仿宋_GB2312" w:cs="仿宋_GB2312"/>
                  <w:i w:val="0"/>
                  <w:color w:val="000000"/>
                  <w:kern w:val="0"/>
                  <w:sz w:val="20"/>
                  <w:szCs w:val="20"/>
                  <w:u w:val="none"/>
                  <w:lang w:val="en-US" w:eastAsia="zh-CN" w:bidi="ar"/>
                </w:rPr>
                <w:delText>1.31</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76" w:author="打印室" w:date="2025-03-07T11:14:15Z"/>
                <w:rFonts w:hint="eastAsia" w:ascii="仿宋_GB2312" w:hAnsi="宋体" w:eastAsia="仿宋_GB2312" w:cs="仿宋_GB2312"/>
                <w:i w:val="0"/>
                <w:color w:val="000000"/>
                <w:sz w:val="20"/>
                <w:szCs w:val="20"/>
                <w:u w:val="none"/>
              </w:rPr>
              <w:pPrChange w:id="3075" w:author="打印室" w:date="2025-03-07T11:14:16Z">
                <w:pPr>
                  <w:keepNext w:val="0"/>
                  <w:keepLines w:val="0"/>
                  <w:widowControl/>
                  <w:suppressLineNumbers w:val="0"/>
                  <w:jc w:val="center"/>
                  <w:textAlignment w:val="center"/>
                </w:pPr>
              </w:pPrChange>
            </w:pPr>
            <w:del w:id="3077" w:author="打印室" w:date="2025-03-07T11:14:15Z">
              <w:r>
                <w:rPr>
                  <w:rFonts w:hint="eastAsia" w:ascii="仿宋_GB2312" w:hAnsi="宋体" w:eastAsia="仿宋_GB2312" w:cs="仿宋_GB2312"/>
                  <w:i w:val="0"/>
                  <w:color w:val="000000"/>
                  <w:kern w:val="0"/>
                  <w:sz w:val="20"/>
                  <w:szCs w:val="20"/>
                  <w:u w:val="none"/>
                  <w:lang w:val="en-US" w:eastAsia="zh-CN" w:bidi="ar"/>
                </w:rPr>
                <w:delText>0.33</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79" w:author="打印室" w:date="2025-03-07T11:14:15Z"/>
                <w:rFonts w:hint="eastAsia" w:ascii="仿宋_GB2312" w:hAnsi="宋体" w:eastAsia="仿宋_GB2312" w:cs="仿宋_GB2312"/>
                <w:i w:val="0"/>
                <w:color w:val="000000"/>
                <w:sz w:val="20"/>
                <w:szCs w:val="20"/>
                <w:u w:val="none"/>
              </w:rPr>
              <w:pPrChange w:id="3078" w:author="打印室" w:date="2025-03-07T11:14:16Z">
                <w:pPr>
                  <w:keepNext w:val="0"/>
                  <w:keepLines w:val="0"/>
                  <w:widowControl/>
                  <w:suppressLineNumbers w:val="0"/>
                  <w:jc w:val="center"/>
                  <w:textAlignment w:val="center"/>
                </w:pPr>
              </w:pPrChange>
            </w:pPr>
            <w:del w:id="3080" w:author="打印室" w:date="2025-03-07T11:14:15Z">
              <w:r>
                <w:rPr>
                  <w:rFonts w:hint="eastAsia" w:ascii="仿宋_GB2312" w:hAnsi="宋体" w:eastAsia="仿宋_GB2312" w:cs="仿宋_GB2312"/>
                  <w:i w:val="0"/>
                  <w:color w:val="000000"/>
                  <w:kern w:val="0"/>
                  <w:sz w:val="20"/>
                  <w:szCs w:val="20"/>
                  <w:u w:val="none"/>
                  <w:lang w:val="en-US" w:eastAsia="zh-CN" w:bidi="ar"/>
                </w:rPr>
                <w:delText>0.15</w:delText>
              </w:r>
            </w:del>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82" w:author="打印室" w:date="2025-03-07T11:14:15Z"/>
                <w:rFonts w:hint="eastAsia" w:ascii="仿宋_GB2312" w:hAnsi="宋体" w:eastAsia="仿宋_GB2312" w:cs="仿宋_GB2312"/>
                <w:i w:val="0"/>
                <w:color w:val="000000"/>
                <w:sz w:val="20"/>
                <w:szCs w:val="20"/>
                <w:u w:val="none"/>
              </w:rPr>
              <w:pPrChange w:id="3081" w:author="打印室" w:date="2025-03-07T11:14:16Z">
                <w:pPr>
                  <w:keepNext w:val="0"/>
                  <w:keepLines w:val="0"/>
                  <w:widowControl/>
                  <w:suppressLineNumbers w:val="0"/>
                  <w:jc w:val="center"/>
                  <w:textAlignment w:val="center"/>
                </w:pPr>
              </w:pPrChange>
            </w:pPr>
            <w:del w:id="3083" w:author="打印室" w:date="2025-03-07T11:14:15Z">
              <w:r>
                <w:rPr>
                  <w:rFonts w:hint="eastAsia" w:ascii="仿宋_GB2312" w:hAnsi="宋体" w:eastAsia="仿宋_GB2312" w:cs="仿宋_GB2312"/>
                  <w:i w:val="0"/>
                  <w:color w:val="000000"/>
                  <w:kern w:val="0"/>
                  <w:sz w:val="20"/>
                  <w:szCs w:val="20"/>
                  <w:u w:val="none"/>
                  <w:lang w:val="en-US" w:eastAsia="zh-CN" w:bidi="ar"/>
                </w:rPr>
                <w:delText>0.84</w:delText>
              </w:r>
            </w:del>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85" w:author="打印室" w:date="2025-03-07T11:14:15Z"/>
                <w:rFonts w:hint="eastAsia" w:ascii="仿宋_GB2312" w:hAnsi="宋体" w:eastAsia="仿宋_GB2312" w:cs="仿宋_GB2312"/>
                <w:i w:val="0"/>
                <w:color w:val="000000"/>
                <w:sz w:val="20"/>
                <w:szCs w:val="20"/>
                <w:u w:val="none"/>
              </w:rPr>
              <w:pPrChange w:id="3084" w:author="打印室" w:date="2025-03-07T11:14:16Z">
                <w:pPr>
                  <w:keepNext w:val="0"/>
                  <w:keepLines w:val="0"/>
                  <w:widowControl/>
                  <w:suppressLineNumbers w:val="0"/>
                  <w:jc w:val="center"/>
                  <w:textAlignment w:val="center"/>
                </w:pPr>
              </w:pPrChange>
            </w:pPr>
            <w:del w:id="3086" w:author="打印室" w:date="2025-03-07T11:14:15Z">
              <w:r>
                <w:rPr>
                  <w:rFonts w:hint="eastAsia" w:ascii="仿宋_GB2312" w:hAnsi="宋体" w:eastAsia="仿宋_GB2312" w:cs="仿宋_GB2312"/>
                  <w:i w:val="0"/>
                  <w:color w:val="000000"/>
                  <w:kern w:val="0"/>
                  <w:sz w:val="20"/>
                  <w:szCs w:val="20"/>
                  <w:u w:val="none"/>
                  <w:lang w:val="en-US" w:eastAsia="zh-CN" w:bidi="ar"/>
                </w:rPr>
                <w:delText>1.38</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88" w:author="打印室" w:date="2025-03-07T11:14:15Z"/>
                <w:rFonts w:hint="eastAsia" w:ascii="仿宋_GB2312" w:hAnsi="宋体" w:eastAsia="仿宋_GB2312" w:cs="仿宋_GB2312"/>
                <w:i w:val="0"/>
                <w:color w:val="000000"/>
                <w:sz w:val="20"/>
                <w:szCs w:val="20"/>
                <w:u w:val="none"/>
              </w:rPr>
              <w:pPrChange w:id="3087" w:author="打印室" w:date="2025-03-07T11:14:16Z">
                <w:pPr>
                  <w:keepNext w:val="0"/>
                  <w:keepLines w:val="0"/>
                  <w:widowControl/>
                  <w:suppressLineNumbers w:val="0"/>
                  <w:jc w:val="center"/>
                  <w:textAlignment w:val="center"/>
                </w:pPr>
              </w:pPrChange>
            </w:pPr>
            <w:del w:id="3089" w:author="打印室" w:date="2025-03-07T11:14:15Z">
              <w:r>
                <w:rPr>
                  <w:rFonts w:hint="eastAsia" w:ascii="仿宋_GB2312" w:hAnsi="宋体" w:eastAsia="仿宋_GB2312" w:cs="仿宋_GB2312"/>
                  <w:i w:val="0"/>
                  <w:color w:val="000000"/>
                  <w:kern w:val="0"/>
                  <w:sz w:val="20"/>
                  <w:szCs w:val="20"/>
                  <w:u w:val="none"/>
                  <w:lang w:val="en-US" w:eastAsia="zh-CN" w:bidi="ar"/>
                </w:rPr>
                <w:delText>0.34</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91" w:author="打印室" w:date="2025-03-07T11:14:15Z"/>
                <w:rFonts w:hint="eastAsia" w:ascii="仿宋_GB2312" w:hAnsi="宋体" w:eastAsia="仿宋_GB2312" w:cs="仿宋_GB2312"/>
                <w:i w:val="0"/>
                <w:color w:val="000000"/>
                <w:sz w:val="20"/>
                <w:szCs w:val="20"/>
                <w:u w:val="none"/>
              </w:rPr>
              <w:pPrChange w:id="3090" w:author="打印室" w:date="2025-03-07T11:14:16Z">
                <w:pPr>
                  <w:keepNext w:val="0"/>
                  <w:keepLines w:val="0"/>
                  <w:widowControl/>
                  <w:suppressLineNumbers w:val="0"/>
                  <w:jc w:val="center"/>
                  <w:textAlignment w:val="center"/>
                </w:pPr>
              </w:pPrChange>
            </w:pPr>
            <w:del w:id="3092" w:author="打印室" w:date="2025-03-07T11:14:15Z">
              <w:r>
                <w:rPr>
                  <w:rFonts w:hint="eastAsia" w:ascii="仿宋_GB2312" w:hAnsi="宋体" w:eastAsia="仿宋_GB2312" w:cs="仿宋_GB2312"/>
                  <w:i w:val="0"/>
                  <w:color w:val="000000"/>
                  <w:kern w:val="0"/>
                  <w:sz w:val="20"/>
                  <w:szCs w:val="20"/>
                  <w:u w:val="none"/>
                  <w:lang w:val="en-US" w:eastAsia="zh-CN" w:bidi="ar"/>
                </w:rPr>
                <w:delText>0.15</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94" w:author="打印室" w:date="2025-03-07T11:14:15Z"/>
                <w:rFonts w:hint="eastAsia" w:ascii="仿宋_GB2312" w:hAnsi="宋体" w:eastAsia="仿宋_GB2312" w:cs="仿宋_GB2312"/>
                <w:i w:val="0"/>
                <w:color w:val="000000"/>
                <w:sz w:val="20"/>
                <w:szCs w:val="20"/>
                <w:u w:val="none"/>
              </w:rPr>
              <w:pPrChange w:id="3093" w:author="打印室" w:date="2025-03-07T11:14:16Z">
                <w:pPr>
                  <w:keepNext w:val="0"/>
                  <w:keepLines w:val="0"/>
                  <w:widowControl/>
                  <w:suppressLineNumbers w:val="0"/>
                  <w:jc w:val="center"/>
                  <w:textAlignment w:val="center"/>
                </w:pPr>
              </w:pPrChange>
            </w:pPr>
            <w:del w:id="3095" w:author="打印室" w:date="2025-03-07T11:14:15Z">
              <w:r>
                <w:rPr>
                  <w:rFonts w:hint="eastAsia" w:ascii="仿宋_GB2312" w:hAnsi="宋体" w:eastAsia="仿宋_GB2312" w:cs="仿宋_GB2312"/>
                  <w:i w:val="0"/>
                  <w:color w:val="000000"/>
                  <w:kern w:val="0"/>
                  <w:sz w:val="20"/>
                  <w:szCs w:val="20"/>
                  <w:u w:val="none"/>
                  <w:lang w:val="en-US" w:eastAsia="zh-CN" w:bidi="ar"/>
                </w:rPr>
                <w:delText>0.89</w:delText>
              </w:r>
            </w:del>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097" w:author="打印室" w:date="2025-03-07T11:14:15Z"/>
                <w:rFonts w:hint="eastAsia" w:ascii="仿宋_GB2312" w:hAnsi="宋体" w:eastAsia="仿宋_GB2312" w:cs="仿宋_GB2312"/>
                <w:i w:val="0"/>
                <w:color w:val="000000"/>
                <w:sz w:val="20"/>
                <w:szCs w:val="20"/>
                <w:u w:val="none"/>
              </w:rPr>
              <w:pPrChange w:id="3096" w:author="打印室" w:date="2025-03-07T11:14:16Z">
                <w:pPr>
                  <w:keepNext w:val="0"/>
                  <w:keepLines w:val="0"/>
                  <w:widowControl/>
                  <w:suppressLineNumbers w:val="0"/>
                  <w:jc w:val="center"/>
                  <w:textAlignment w:val="center"/>
                </w:pPr>
              </w:pPrChange>
            </w:pPr>
            <w:del w:id="3098" w:author="打印室" w:date="2025-03-07T11:14:15Z">
              <w:r>
                <w:rPr>
                  <w:rFonts w:hint="eastAsia" w:ascii="仿宋_GB2312" w:hAnsi="宋体" w:eastAsia="仿宋_GB2312" w:cs="仿宋_GB2312"/>
                  <w:i w:val="0"/>
                  <w:color w:val="000000"/>
                  <w:kern w:val="0"/>
                  <w:sz w:val="20"/>
                  <w:szCs w:val="20"/>
                  <w:u w:val="none"/>
                  <w:lang w:val="en-US" w:eastAsia="zh-CN" w:bidi="ar"/>
                </w:rPr>
                <w:delText>1.45</w:delText>
              </w:r>
            </w:del>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00" w:author="打印室" w:date="2025-03-07T11:14:15Z"/>
                <w:rFonts w:hint="eastAsia" w:ascii="仿宋_GB2312" w:hAnsi="宋体" w:eastAsia="仿宋_GB2312" w:cs="仿宋_GB2312"/>
                <w:i w:val="0"/>
                <w:color w:val="000000"/>
                <w:sz w:val="20"/>
                <w:szCs w:val="20"/>
                <w:u w:val="none"/>
              </w:rPr>
              <w:pPrChange w:id="3099" w:author="打印室" w:date="2025-03-07T11:14:16Z">
                <w:pPr>
                  <w:keepNext w:val="0"/>
                  <w:keepLines w:val="0"/>
                  <w:widowControl/>
                  <w:suppressLineNumbers w:val="0"/>
                  <w:jc w:val="center"/>
                  <w:textAlignment w:val="center"/>
                </w:pPr>
              </w:pPrChange>
            </w:pPr>
            <w:del w:id="3101" w:author="打印室" w:date="2025-03-07T11:14:15Z">
              <w:r>
                <w:rPr>
                  <w:rFonts w:hint="eastAsia" w:ascii="仿宋_GB2312" w:hAnsi="宋体" w:eastAsia="仿宋_GB2312" w:cs="仿宋_GB2312"/>
                  <w:i w:val="0"/>
                  <w:color w:val="000000"/>
                  <w:kern w:val="0"/>
                  <w:sz w:val="20"/>
                  <w:szCs w:val="20"/>
                  <w:u w:val="none"/>
                  <w:lang w:val="en-US" w:eastAsia="zh-CN" w:bidi="ar"/>
                </w:rPr>
                <w:delText>0.35</w:delText>
              </w:r>
            </w:del>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03" w:author="打印室" w:date="2025-03-07T11:14:15Z"/>
                <w:rFonts w:hint="eastAsia" w:ascii="仿宋_GB2312" w:hAnsi="宋体" w:eastAsia="仿宋_GB2312" w:cs="仿宋_GB2312"/>
                <w:i w:val="0"/>
                <w:color w:val="000000"/>
                <w:sz w:val="20"/>
                <w:szCs w:val="20"/>
                <w:u w:val="none"/>
              </w:rPr>
              <w:pPrChange w:id="3102" w:author="打印室" w:date="2025-03-07T11:14:16Z">
                <w:pPr>
                  <w:keepNext w:val="0"/>
                  <w:keepLines w:val="0"/>
                  <w:widowControl/>
                  <w:suppressLineNumbers w:val="0"/>
                  <w:jc w:val="center"/>
                  <w:textAlignment w:val="center"/>
                </w:pPr>
              </w:pPrChange>
            </w:pPr>
            <w:del w:id="3104" w:author="打印室" w:date="2025-03-07T11:14:15Z">
              <w:r>
                <w:rPr>
                  <w:rFonts w:hint="eastAsia" w:ascii="仿宋_GB2312" w:hAnsi="宋体" w:eastAsia="仿宋_GB2312" w:cs="仿宋_GB2312"/>
                  <w:i w:val="0"/>
                  <w:color w:val="000000"/>
                  <w:kern w:val="0"/>
                  <w:sz w:val="20"/>
                  <w:szCs w:val="20"/>
                  <w:u w:val="none"/>
                  <w:lang w:val="en-US" w:eastAsia="zh-CN" w:bidi="ar"/>
                </w:rPr>
                <w:delText>0.16</w:delText>
              </w:r>
            </w:del>
          </w:p>
        </w:tc>
        <w:tc>
          <w:tcPr>
            <w:tcW w:w="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06" w:author="打印室" w:date="2025-03-07T11:14:15Z"/>
                <w:rFonts w:hint="eastAsia" w:ascii="仿宋_GB2312" w:hAnsi="宋体" w:eastAsia="仿宋_GB2312" w:cs="仿宋_GB2312"/>
                <w:i w:val="0"/>
                <w:color w:val="000000"/>
                <w:sz w:val="20"/>
                <w:szCs w:val="20"/>
                <w:u w:val="none"/>
              </w:rPr>
              <w:pPrChange w:id="3105" w:author="打印室" w:date="2025-03-07T11:14:16Z">
                <w:pPr>
                  <w:keepNext w:val="0"/>
                  <w:keepLines w:val="0"/>
                  <w:widowControl/>
                  <w:suppressLineNumbers w:val="0"/>
                  <w:jc w:val="center"/>
                  <w:textAlignment w:val="center"/>
                </w:pPr>
              </w:pPrChange>
            </w:pPr>
            <w:del w:id="3107" w:author="打印室" w:date="2025-03-07T11:14:15Z">
              <w:r>
                <w:rPr>
                  <w:rFonts w:hint="eastAsia" w:ascii="仿宋_GB2312" w:hAnsi="宋体" w:eastAsia="仿宋_GB2312" w:cs="仿宋_GB2312"/>
                  <w:i w:val="0"/>
                  <w:color w:val="000000"/>
                  <w:kern w:val="0"/>
                  <w:sz w:val="20"/>
                  <w:szCs w:val="20"/>
                  <w:u w:val="none"/>
                  <w:lang w:val="en-US" w:eastAsia="zh-CN" w:bidi="ar"/>
                </w:rPr>
                <w:delText>0.93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del w:id="3108" w:author="打印室" w:date="2025-03-07T11:14:15Z"/>
        </w:trPr>
        <w:tc>
          <w:tcPr>
            <w:tcW w:w="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110" w:author="打印室" w:date="2025-03-07T11:14:15Z"/>
                <w:rFonts w:hint="eastAsia" w:ascii="仿宋_GB2312" w:hAnsi="宋体" w:eastAsia="仿宋_GB2312" w:cs="仿宋_GB2312"/>
                <w:i w:val="0"/>
                <w:color w:val="000000"/>
                <w:sz w:val="20"/>
                <w:szCs w:val="20"/>
                <w:u w:val="none"/>
              </w:rPr>
              <w:pPrChange w:id="3109" w:author="打印室" w:date="2025-03-07T11:14:16Z">
                <w:pPr>
                  <w:keepNext w:val="0"/>
                  <w:keepLines w:val="0"/>
                  <w:widowControl/>
                  <w:suppressLineNumbers w:val="0"/>
                  <w:jc w:val="center"/>
                  <w:textAlignment w:val="center"/>
                </w:pPr>
              </w:pPrChange>
            </w:pPr>
            <w:del w:id="3111" w:author="打印室" w:date="2025-03-07T11:14:15Z">
              <w:r>
                <w:rPr>
                  <w:rFonts w:hint="eastAsia" w:ascii="仿宋_GB2312" w:hAnsi="宋体" w:eastAsia="仿宋_GB2312" w:cs="仿宋_GB2312"/>
                  <w:i w:val="0"/>
                  <w:color w:val="000000"/>
                  <w:kern w:val="0"/>
                  <w:sz w:val="20"/>
                  <w:szCs w:val="20"/>
                  <w:u w:val="none"/>
                  <w:lang w:val="en-US" w:eastAsia="zh-CN" w:bidi="ar"/>
                </w:rPr>
                <w:delText>宁德</w:delText>
              </w:r>
            </w:del>
          </w:p>
        </w:tc>
        <w:tc>
          <w:tcPr>
            <w:tcW w:w="8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13" w:author="打印室" w:date="2025-03-07T11:14:15Z"/>
                <w:rFonts w:hint="eastAsia" w:ascii="仿宋_GB2312" w:hAnsi="宋体" w:eastAsia="仿宋_GB2312" w:cs="仿宋_GB2312"/>
                <w:i w:val="0"/>
                <w:color w:val="000000"/>
                <w:sz w:val="20"/>
                <w:szCs w:val="20"/>
                <w:u w:val="none"/>
              </w:rPr>
              <w:pPrChange w:id="3112" w:author="打印室" w:date="2025-03-07T11:14:16Z">
                <w:pPr>
                  <w:keepNext w:val="0"/>
                  <w:keepLines w:val="0"/>
                  <w:widowControl/>
                  <w:suppressLineNumbers w:val="0"/>
                  <w:jc w:val="center"/>
                  <w:textAlignment w:val="center"/>
                </w:pPr>
              </w:pPrChange>
            </w:pPr>
            <w:del w:id="3114" w:author="打印室" w:date="2025-03-07T11:14:15Z">
              <w:r>
                <w:rPr>
                  <w:rFonts w:hint="eastAsia" w:ascii="仿宋_GB2312" w:hAnsi="宋体" w:eastAsia="仿宋_GB2312" w:cs="仿宋_GB2312"/>
                  <w:i w:val="0"/>
                  <w:color w:val="000000"/>
                  <w:kern w:val="0"/>
                  <w:sz w:val="20"/>
                  <w:szCs w:val="20"/>
                  <w:u w:val="none"/>
                  <w:lang w:val="en-US" w:eastAsia="zh-CN" w:bidi="ar"/>
                </w:rPr>
                <w:delText>17.65</w:delText>
              </w:r>
            </w:del>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16" w:author="打印室" w:date="2025-03-07T11:14:15Z"/>
                <w:rFonts w:hint="eastAsia" w:ascii="仿宋_GB2312" w:hAnsi="宋体" w:eastAsia="仿宋_GB2312" w:cs="仿宋_GB2312"/>
                <w:i w:val="0"/>
                <w:color w:val="000000"/>
                <w:sz w:val="20"/>
                <w:szCs w:val="20"/>
                <w:u w:val="none"/>
              </w:rPr>
              <w:pPrChange w:id="3115" w:author="打印室" w:date="2025-03-07T11:14:16Z">
                <w:pPr>
                  <w:keepNext w:val="0"/>
                  <w:keepLines w:val="0"/>
                  <w:widowControl/>
                  <w:suppressLineNumbers w:val="0"/>
                  <w:jc w:val="center"/>
                  <w:textAlignment w:val="center"/>
                </w:pPr>
              </w:pPrChange>
            </w:pPr>
            <w:del w:id="3117" w:author="打印室" w:date="2025-03-07T11:14:15Z">
              <w:r>
                <w:rPr>
                  <w:rFonts w:hint="eastAsia" w:ascii="仿宋_GB2312" w:hAnsi="宋体" w:eastAsia="仿宋_GB2312" w:cs="仿宋_GB2312"/>
                  <w:i w:val="0"/>
                  <w:color w:val="000000"/>
                  <w:kern w:val="0"/>
                  <w:sz w:val="20"/>
                  <w:szCs w:val="20"/>
                  <w:u w:val="none"/>
                  <w:lang w:val="en-US" w:eastAsia="zh-CN" w:bidi="ar"/>
                </w:rPr>
                <w:delText>4.36</w:delText>
              </w:r>
            </w:del>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19" w:author="打印室" w:date="2025-03-07T11:14:15Z"/>
                <w:rFonts w:hint="eastAsia" w:ascii="仿宋_GB2312" w:hAnsi="宋体" w:eastAsia="仿宋_GB2312" w:cs="仿宋_GB2312"/>
                <w:i w:val="0"/>
                <w:color w:val="000000"/>
                <w:sz w:val="20"/>
                <w:szCs w:val="20"/>
                <w:u w:val="none"/>
              </w:rPr>
              <w:pPrChange w:id="3118" w:author="打印室" w:date="2025-03-07T11:14:16Z">
                <w:pPr>
                  <w:keepNext w:val="0"/>
                  <w:keepLines w:val="0"/>
                  <w:widowControl/>
                  <w:suppressLineNumbers w:val="0"/>
                  <w:jc w:val="center"/>
                  <w:textAlignment w:val="center"/>
                </w:pPr>
              </w:pPrChange>
            </w:pPr>
            <w:del w:id="3120" w:author="打印室" w:date="2025-03-07T11:14:15Z">
              <w:r>
                <w:rPr>
                  <w:rFonts w:hint="eastAsia" w:ascii="仿宋_GB2312" w:hAnsi="宋体" w:eastAsia="仿宋_GB2312" w:cs="仿宋_GB2312"/>
                  <w:i w:val="0"/>
                  <w:color w:val="000000"/>
                  <w:kern w:val="0"/>
                  <w:sz w:val="20"/>
                  <w:szCs w:val="20"/>
                  <w:u w:val="none"/>
                  <w:lang w:val="en-US" w:eastAsia="zh-CN" w:bidi="ar"/>
                </w:rPr>
                <w:delText>1.96</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22" w:author="打印室" w:date="2025-03-07T11:14:15Z"/>
                <w:rFonts w:hint="eastAsia" w:ascii="仿宋_GB2312" w:hAnsi="宋体" w:eastAsia="仿宋_GB2312" w:cs="仿宋_GB2312"/>
                <w:i w:val="0"/>
                <w:color w:val="000000"/>
                <w:sz w:val="20"/>
                <w:szCs w:val="20"/>
                <w:u w:val="none"/>
              </w:rPr>
              <w:pPrChange w:id="3121" w:author="打印室" w:date="2025-03-07T11:14:16Z">
                <w:pPr>
                  <w:keepNext w:val="0"/>
                  <w:keepLines w:val="0"/>
                  <w:widowControl/>
                  <w:suppressLineNumbers w:val="0"/>
                  <w:jc w:val="center"/>
                  <w:textAlignment w:val="center"/>
                </w:pPr>
              </w:pPrChange>
            </w:pPr>
            <w:del w:id="3123" w:author="打印室" w:date="2025-03-07T11:14:15Z">
              <w:r>
                <w:rPr>
                  <w:rFonts w:hint="eastAsia" w:ascii="仿宋_GB2312" w:hAnsi="宋体" w:eastAsia="仿宋_GB2312" w:cs="仿宋_GB2312"/>
                  <w:i w:val="0"/>
                  <w:color w:val="000000"/>
                  <w:kern w:val="0"/>
                  <w:sz w:val="20"/>
                  <w:szCs w:val="20"/>
                  <w:u w:val="none"/>
                  <w:lang w:val="en-US" w:eastAsia="zh-CN" w:bidi="ar"/>
                </w:rPr>
                <w:delText>11.31</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25" w:author="打印室" w:date="2025-03-07T11:14:15Z"/>
                <w:rFonts w:hint="eastAsia" w:ascii="仿宋_GB2312" w:hAnsi="宋体" w:eastAsia="仿宋_GB2312" w:cs="仿宋_GB2312"/>
                <w:i w:val="0"/>
                <w:color w:val="000000"/>
                <w:sz w:val="20"/>
                <w:szCs w:val="20"/>
                <w:u w:val="none"/>
              </w:rPr>
              <w:pPrChange w:id="3124" w:author="打印室" w:date="2025-03-07T11:14:16Z">
                <w:pPr>
                  <w:keepNext w:val="0"/>
                  <w:keepLines w:val="0"/>
                  <w:widowControl/>
                  <w:suppressLineNumbers w:val="0"/>
                  <w:jc w:val="center"/>
                  <w:textAlignment w:val="center"/>
                </w:pPr>
              </w:pPrChange>
            </w:pPr>
            <w:del w:id="3126" w:author="打印室" w:date="2025-03-07T11:14:15Z">
              <w:r>
                <w:rPr>
                  <w:rFonts w:hint="eastAsia" w:ascii="仿宋_GB2312" w:hAnsi="宋体" w:eastAsia="仿宋_GB2312" w:cs="仿宋_GB2312"/>
                  <w:i w:val="0"/>
                  <w:color w:val="000000"/>
                  <w:kern w:val="0"/>
                  <w:sz w:val="20"/>
                  <w:szCs w:val="20"/>
                  <w:u w:val="none"/>
                  <w:lang w:val="en-US" w:eastAsia="zh-CN" w:bidi="ar"/>
                </w:rPr>
                <w:delText>4.09</w:delText>
              </w:r>
            </w:del>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28" w:author="打印室" w:date="2025-03-07T11:14:15Z"/>
                <w:rFonts w:hint="eastAsia" w:ascii="仿宋_GB2312" w:hAnsi="宋体" w:eastAsia="仿宋_GB2312" w:cs="仿宋_GB2312"/>
                <w:i w:val="0"/>
                <w:color w:val="000000"/>
                <w:sz w:val="20"/>
                <w:szCs w:val="20"/>
                <w:u w:val="none"/>
              </w:rPr>
              <w:pPrChange w:id="3127" w:author="打印室" w:date="2025-03-07T11:14:16Z">
                <w:pPr>
                  <w:keepNext w:val="0"/>
                  <w:keepLines w:val="0"/>
                  <w:widowControl/>
                  <w:suppressLineNumbers w:val="0"/>
                  <w:jc w:val="center"/>
                  <w:textAlignment w:val="center"/>
                </w:pPr>
              </w:pPrChange>
            </w:pPr>
            <w:del w:id="3129" w:author="打印室" w:date="2025-03-07T11:14:15Z">
              <w:r>
                <w:rPr>
                  <w:rFonts w:hint="eastAsia" w:ascii="仿宋_GB2312" w:hAnsi="宋体" w:eastAsia="仿宋_GB2312" w:cs="仿宋_GB2312"/>
                  <w:i w:val="0"/>
                  <w:color w:val="000000"/>
                  <w:kern w:val="0"/>
                  <w:sz w:val="20"/>
                  <w:szCs w:val="20"/>
                  <w:u w:val="none"/>
                  <w:lang w:val="en-US" w:eastAsia="zh-CN" w:bidi="ar"/>
                </w:rPr>
                <w:delText>1.02</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31" w:author="打印室" w:date="2025-03-07T11:14:15Z"/>
                <w:rFonts w:hint="eastAsia" w:ascii="仿宋_GB2312" w:hAnsi="宋体" w:eastAsia="仿宋_GB2312" w:cs="仿宋_GB2312"/>
                <w:i w:val="0"/>
                <w:color w:val="000000"/>
                <w:sz w:val="20"/>
                <w:szCs w:val="20"/>
                <w:u w:val="none"/>
              </w:rPr>
              <w:pPrChange w:id="3130" w:author="打印室" w:date="2025-03-07T11:14:16Z">
                <w:pPr>
                  <w:keepNext w:val="0"/>
                  <w:keepLines w:val="0"/>
                  <w:widowControl/>
                  <w:suppressLineNumbers w:val="0"/>
                  <w:jc w:val="center"/>
                  <w:textAlignment w:val="center"/>
                </w:pPr>
              </w:pPrChange>
            </w:pPr>
            <w:del w:id="3132" w:author="打印室" w:date="2025-03-07T11:14:15Z">
              <w:r>
                <w:rPr>
                  <w:rFonts w:hint="eastAsia" w:ascii="仿宋_GB2312" w:hAnsi="宋体" w:eastAsia="仿宋_GB2312" w:cs="仿宋_GB2312"/>
                  <w:i w:val="0"/>
                  <w:color w:val="000000"/>
                  <w:kern w:val="0"/>
                  <w:sz w:val="20"/>
                  <w:szCs w:val="20"/>
                  <w:u w:val="none"/>
                  <w:lang w:val="en-US" w:eastAsia="zh-CN" w:bidi="ar"/>
                </w:rPr>
                <w:delText>0.46</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34" w:author="打印室" w:date="2025-03-07T11:14:15Z"/>
                <w:rFonts w:hint="eastAsia" w:ascii="仿宋_GB2312" w:hAnsi="宋体" w:eastAsia="仿宋_GB2312" w:cs="仿宋_GB2312"/>
                <w:i w:val="0"/>
                <w:color w:val="000000"/>
                <w:sz w:val="20"/>
                <w:szCs w:val="20"/>
                <w:u w:val="none"/>
              </w:rPr>
              <w:pPrChange w:id="3133" w:author="打印室" w:date="2025-03-07T11:14:16Z">
                <w:pPr>
                  <w:keepNext w:val="0"/>
                  <w:keepLines w:val="0"/>
                  <w:widowControl/>
                  <w:suppressLineNumbers w:val="0"/>
                  <w:jc w:val="center"/>
                  <w:textAlignment w:val="center"/>
                </w:pPr>
              </w:pPrChange>
            </w:pPr>
            <w:del w:id="3135" w:author="打印室" w:date="2025-03-07T11:14:15Z">
              <w:r>
                <w:rPr>
                  <w:rFonts w:hint="eastAsia" w:ascii="仿宋_GB2312" w:hAnsi="宋体" w:eastAsia="仿宋_GB2312" w:cs="仿宋_GB2312"/>
                  <w:i w:val="0"/>
                  <w:color w:val="000000"/>
                  <w:kern w:val="0"/>
                  <w:sz w:val="20"/>
                  <w:szCs w:val="20"/>
                  <w:u w:val="none"/>
                  <w:lang w:val="en-US" w:eastAsia="zh-CN" w:bidi="ar"/>
                </w:rPr>
                <w:delText>2.60</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37" w:author="打印室" w:date="2025-03-07T11:14:15Z"/>
                <w:rFonts w:hint="eastAsia" w:ascii="仿宋_GB2312" w:hAnsi="宋体" w:eastAsia="仿宋_GB2312" w:cs="仿宋_GB2312"/>
                <w:i w:val="0"/>
                <w:color w:val="000000"/>
                <w:sz w:val="20"/>
                <w:szCs w:val="20"/>
                <w:u w:val="none"/>
              </w:rPr>
              <w:pPrChange w:id="3136" w:author="打印室" w:date="2025-03-07T11:14:16Z">
                <w:pPr>
                  <w:keepNext w:val="0"/>
                  <w:keepLines w:val="0"/>
                  <w:widowControl/>
                  <w:suppressLineNumbers w:val="0"/>
                  <w:jc w:val="center"/>
                  <w:textAlignment w:val="center"/>
                </w:pPr>
              </w:pPrChange>
            </w:pPr>
            <w:del w:id="3138" w:author="打印室" w:date="2025-03-07T11:14:15Z">
              <w:r>
                <w:rPr>
                  <w:rFonts w:hint="eastAsia" w:ascii="仿宋_GB2312" w:hAnsi="宋体" w:eastAsia="仿宋_GB2312" w:cs="仿宋_GB2312"/>
                  <w:i w:val="0"/>
                  <w:color w:val="000000"/>
                  <w:kern w:val="0"/>
                  <w:sz w:val="20"/>
                  <w:szCs w:val="20"/>
                  <w:u w:val="none"/>
                  <w:lang w:val="en-US" w:eastAsia="zh-CN" w:bidi="ar"/>
                </w:rPr>
                <w:delText>4.30</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40" w:author="打印室" w:date="2025-03-07T11:14:15Z"/>
                <w:rFonts w:hint="eastAsia" w:ascii="仿宋_GB2312" w:hAnsi="宋体" w:eastAsia="仿宋_GB2312" w:cs="仿宋_GB2312"/>
                <w:i w:val="0"/>
                <w:color w:val="000000"/>
                <w:sz w:val="20"/>
                <w:szCs w:val="20"/>
                <w:u w:val="none"/>
              </w:rPr>
              <w:pPrChange w:id="3139" w:author="打印室" w:date="2025-03-07T11:14:16Z">
                <w:pPr>
                  <w:keepNext w:val="0"/>
                  <w:keepLines w:val="0"/>
                  <w:widowControl/>
                  <w:suppressLineNumbers w:val="0"/>
                  <w:jc w:val="center"/>
                  <w:textAlignment w:val="center"/>
                </w:pPr>
              </w:pPrChange>
            </w:pPr>
            <w:del w:id="3141" w:author="打印室" w:date="2025-03-07T11:14:15Z">
              <w:r>
                <w:rPr>
                  <w:rFonts w:hint="eastAsia" w:ascii="仿宋_GB2312" w:hAnsi="宋体" w:eastAsia="仿宋_GB2312" w:cs="仿宋_GB2312"/>
                  <w:i w:val="0"/>
                  <w:color w:val="000000"/>
                  <w:kern w:val="0"/>
                  <w:sz w:val="20"/>
                  <w:szCs w:val="20"/>
                  <w:u w:val="none"/>
                  <w:lang w:val="en-US" w:eastAsia="zh-CN" w:bidi="ar"/>
                </w:rPr>
                <w:delText>1.07</w:delText>
              </w:r>
            </w:del>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43" w:author="打印室" w:date="2025-03-07T11:14:15Z"/>
                <w:rFonts w:hint="eastAsia" w:ascii="仿宋_GB2312" w:hAnsi="宋体" w:eastAsia="仿宋_GB2312" w:cs="仿宋_GB2312"/>
                <w:i w:val="0"/>
                <w:color w:val="000000"/>
                <w:sz w:val="20"/>
                <w:szCs w:val="20"/>
                <w:u w:val="none"/>
              </w:rPr>
              <w:pPrChange w:id="3142" w:author="打印室" w:date="2025-03-07T11:14:16Z">
                <w:pPr>
                  <w:keepNext w:val="0"/>
                  <w:keepLines w:val="0"/>
                  <w:widowControl/>
                  <w:suppressLineNumbers w:val="0"/>
                  <w:jc w:val="center"/>
                  <w:textAlignment w:val="center"/>
                </w:pPr>
              </w:pPrChange>
            </w:pPr>
            <w:del w:id="3144" w:author="打印室" w:date="2025-03-07T11:14:15Z">
              <w:r>
                <w:rPr>
                  <w:rFonts w:hint="eastAsia" w:ascii="仿宋_GB2312" w:hAnsi="宋体" w:eastAsia="仿宋_GB2312" w:cs="仿宋_GB2312"/>
                  <w:i w:val="0"/>
                  <w:color w:val="000000"/>
                  <w:kern w:val="0"/>
                  <w:sz w:val="20"/>
                  <w:szCs w:val="20"/>
                  <w:u w:val="none"/>
                  <w:lang w:val="en-US" w:eastAsia="zh-CN" w:bidi="ar"/>
                </w:rPr>
                <w:delText>0.48</w:delText>
              </w:r>
            </w:del>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46" w:author="打印室" w:date="2025-03-07T11:14:15Z"/>
                <w:rFonts w:hint="eastAsia" w:ascii="仿宋_GB2312" w:hAnsi="宋体" w:eastAsia="仿宋_GB2312" w:cs="仿宋_GB2312"/>
                <w:i w:val="0"/>
                <w:color w:val="000000"/>
                <w:sz w:val="20"/>
                <w:szCs w:val="20"/>
                <w:u w:val="none"/>
              </w:rPr>
              <w:pPrChange w:id="3145" w:author="打印室" w:date="2025-03-07T11:14:16Z">
                <w:pPr>
                  <w:keepNext w:val="0"/>
                  <w:keepLines w:val="0"/>
                  <w:widowControl/>
                  <w:suppressLineNumbers w:val="0"/>
                  <w:jc w:val="center"/>
                  <w:textAlignment w:val="center"/>
                </w:pPr>
              </w:pPrChange>
            </w:pPr>
            <w:del w:id="3147" w:author="打印室" w:date="2025-03-07T11:14:15Z">
              <w:r>
                <w:rPr>
                  <w:rFonts w:hint="eastAsia" w:ascii="仿宋_GB2312" w:hAnsi="宋体" w:eastAsia="仿宋_GB2312" w:cs="仿宋_GB2312"/>
                  <w:i w:val="0"/>
                  <w:color w:val="000000"/>
                  <w:kern w:val="0"/>
                  <w:sz w:val="20"/>
                  <w:szCs w:val="20"/>
                  <w:u w:val="none"/>
                  <w:lang w:val="en-US" w:eastAsia="zh-CN" w:bidi="ar"/>
                </w:rPr>
                <w:delText>2.75</w:delText>
              </w:r>
            </w:del>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49" w:author="打印室" w:date="2025-03-07T11:14:15Z"/>
                <w:rFonts w:hint="eastAsia" w:ascii="仿宋_GB2312" w:hAnsi="宋体" w:eastAsia="仿宋_GB2312" w:cs="仿宋_GB2312"/>
                <w:i w:val="0"/>
                <w:color w:val="000000"/>
                <w:sz w:val="20"/>
                <w:szCs w:val="20"/>
                <w:u w:val="none"/>
              </w:rPr>
              <w:pPrChange w:id="3148" w:author="打印室" w:date="2025-03-07T11:14:16Z">
                <w:pPr>
                  <w:keepNext w:val="0"/>
                  <w:keepLines w:val="0"/>
                  <w:widowControl/>
                  <w:suppressLineNumbers w:val="0"/>
                  <w:jc w:val="center"/>
                  <w:textAlignment w:val="center"/>
                </w:pPr>
              </w:pPrChange>
            </w:pPr>
            <w:del w:id="3150" w:author="打印室" w:date="2025-03-07T11:14:15Z">
              <w:r>
                <w:rPr>
                  <w:rFonts w:hint="eastAsia" w:ascii="仿宋_GB2312" w:hAnsi="宋体" w:eastAsia="仿宋_GB2312" w:cs="仿宋_GB2312"/>
                  <w:i w:val="0"/>
                  <w:color w:val="000000"/>
                  <w:kern w:val="0"/>
                  <w:sz w:val="20"/>
                  <w:szCs w:val="20"/>
                  <w:u w:val="none"/>
                  <w:lang w:val="en-US" w:eastAsia="zh-CN" w:bidi="ar"/>
                </w:rPr>
                <w:delText>4.51</w:delText>
              </w:r>
            </w:del>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52" w:author="打印室" w:date="2025-03-07T11:14:15Z"/>
                <w:rFonts w:hint="eastAsia" w:ascii="仿宋_GB2312" w:hAnsi="宋体" w:eastAsia="仿宋_GB2312" w:cs="仿宋_GB2312"/>
                <w:i w:val="0"/>
                <w:color w:val="000000"/>
                <w:sz w:val="20"/>
                <w:szCs w:val="20"/>
                <w:u w:val="none"/>
              </w:rPr>
              <w:pPrChange w:id="3151" w:author="打印室" w:date="2025-03-07T11:14:16Z">
                <w:pPr>
                  <w:keepNext w:val="0"/>
                  <w:keepLines w:val="0"/>
                  <w:widowControl/>
                  <w:suppressLineNumbers w:val="0"/>
                  <w:jc w:val="center"/>
                  <w:textAlignment w:val="center"/>
                </w:pPr>
              </w:pPrChange>
            </w:pPr>
            <w:del w:id="3153" w:author="打印室" w:date="2025-03-07T11:14:15Z">
              <w:r>
                <w:rPr>
                  <w:rFonts w:hint="eastAsia" w:ascii="仿宋_GB2312" w:hAnsi="宋体" w:eastAsia="仿宋_GB2312" w:cs="仿宋_GB2312"/>
                  <w:i w:val="0"/>
                  <w:color w:val="000000"/>
                  <w:kern w:val="0"/>
                  <w:sz w:val="20"/>
                  <w:szCs w:val="20"/>
                  <w:u w:val="none"/>
                  <w:lang w:val="en-US" w:eastAsia="zh-CN" w:bidi="ar"/>
                </w:rPr>
                <w:delText>1.11</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55" w:author="打印室" w:date="2025-03-07T11:14:15Z"/>
                <w:rFonts w:hint="eastAsia" w:ascii="仿宋_GB2312" w:hAnsi="宋体" w:eastAsia="仿宋_GB2312" w:cs="仿宋_GB2312"/>
                <w:i w:val="0"/>
                <w:color w:val="000000"/>
                <w:sz w:val="20"/>
                <w:szCs w:val="20"/>
                <w:u w:val="none"/>
              </w:rPr>
              <w:pPrChange w:id="3154" w:author="打印室" w:date="2025-03-07T11:14:16Z">
                <w:pPr>
                  <w:keepNext w:val="0"/>
                  <w:keepLines w:val="0"/>
                  <w:widowControl/>
                  <w:suppressLineNumbers w:val="0"/>
                  <w:jc w:val="center"/>
                  <w:textAlignment w:val="center"/>
                </w:pPr>
              </w:pPrChange>
            </w:pPr>
            <w:del w:id="3156" w:author="打印室" w:date="2025-03-07T11:14:15Z">
              <w:r>
                <w:rPr>
                  <w:rFonts w:hint="eastAsia" w:ascii="仿宋_GB2312" w:hAnsi="宋体" w:eastAsia="仿宋_GB2312" w:cs="仿宋_GB2312"/>
                  <w:i w:val="0"/>
                  <w:color w:val="000000"/>
                  <w:kern w:val="0"/>
                  <w:sz w:val="20"/>
                  <w:szCs w:val="20"/>
                  <w:u w:val="none"/>
                  <w:lang w:val="en-US" w:eastAsia="zh-CN" w:bidi="ar"/>
                </w:rPr>
                <w:delText>0.49</w:delText>
              </w:r>
            </w:del>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58" w:author="打印室" w:date="2025-03-07T11:14:15Z"/>
                <w:rFonts w:hint="eastAsia" w:ascii="仿宋_GB2312" w:hAnsi="宋体" w:eastAsia="仿宋_GB2312" w:cs="仿宋_GB2312"/>
                <w:i w:val="0"/>
                <w:color w:val="000000"/>
                <w:sz w:val="20"/>
                <w:szCs w:val="20"/>
                <w:u w:val="none"/>
              </w:rPr>
              <w:pPrChange w:id="3157" w:author="打印室" w:date="2025-03-07T11:14:16Z">
                <w:pPr>
                  <w:keepNext w:val="0"/>
                  <w:keepLines w:val="0"/>
                  <w:widowControl/>
                  <w:suppressLineNumbers w:val="0"/>
                  <w:jc w:val="center"/>
                  <w:textAlignment w:val="center"/>
                </w:pPr>
              </w:pPrChange>
            </w:pPr>
            <w:del w:id="3159" w:author="打印室" w:date="2025-03-07T11:14:15Z">
              <w:r>
                <w:rPr>
                  <w:rFonts w:hint="eastAsia" w:ascii="仿宋_GB2312" w:hAnsi="宋体" w:eastAsia="仿宋_GB2312" w:cs="仿宋_GB2312"/>
                  <w:i w:val="0"/>
                  <w:color w:val="000000"/>
                  <w:kern w:val="0"/>
                  <w:sz w:val="20"/>
                  <w:szCs w:val="20"/>
                  <w:u w:val="none"/>
                  <w:lang w:val="en-US" w:eastAsia="zh-CN" w:bidi="ar"/>
                </w:rPr>
                <w:delText>2.90</w:delText>
              </w:r>
            </w:del>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61" w:author="打印室" w:date="2025-03-07T11:14:15Z"/>
                <w:rFonts w:hint="eastAsia" w:ascii="仿宋_GB2312" w:hAnsi="宋体" w:eastAsia="仿宋_GB2312" w:cs="仿宋_GB2312"/>
                <w:i w:val="0"/>
                <w:color w:val="000000"/>
                <w:sz w:val="20"/>
                <w:szCs w:val="20"/>
                <w:u w:val="none"/>
              </w:rPr>
              <w:pPrChange w:id="3160" w:author="打印室" w:date="2025-03-07T11:14:16Z">
                <w:pPr>
                  <w:keepNext w:val="0"/>
                  <w:keepLines w:val="0"/>
                  <w:widowControl/>
                  <w:suppressLineNumbers w:val="0"/>
                  <w:jc w:val="center"/>
                  <w:textAlignment w:val="center"/>
                </w:pPr>
              </w:pPrChange>
            </w:pPr>
            <w:del w:id="3162" w:author="打印室" w:date="2025-03-07T11:14:15Z">
              <w:r>
                <w:rPr>
                  <w:rFonts w:hint="eastAsia" w:ascii="仿宋_GB2312" w:hAnsi="宋体" w:eastAsia="仿宋_GB2312" w:cs="仿宋_GB2312"/>
                  <w:i w:val="0"/>
                  <w:color w:val="000000"/>
                  <w:kern w:val="0"/>
                  <w:sz w:val="20"/>
                  <w:szCs w:val="20"/>
                  <w:u w:val="none"/>
                  <w:lang w:val="en-US" w:eastAsia="zh-CN" w:bidi="ar"/>
                </w:rPr>
                <w:delText>4.74</w:delText>
              </w:r>
            </w:del>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64" w:author="打印室" w:date="2025-03-07T11:14:15Z"/>
                <w:rFonts w:hint="eastAsia" w:ascii="仿宋_GB2312" w:hAnsi="宋体" w:eastAsia="仿宋_GB2312" w:cs="仿宋_GB2312"/>
                <w:i w:val="0"/>
                <w:color w:val="000000"/>
                <w:sz w:val="20"/>
                <w:szCs w:val="20"/>
                <w:u w:val="none"/>
              </w:rPr>
              <w:pPrChange w:id="3163" w:author="打印室" w:date="2025-03-07T11:14:16Z">
                <w:pPr>
                  <w:keepNext w:val="0"/>
                  <w:keepLines w:val="0"/>
                  <w:widowControl/>
                  <w:suppressLineNumbers w:val="0"/>
                  <w:jc w:val="center"/>
                  <w:textAlignment w:val="center"/>
                </w:pPr>
              </w:pPrChange>
            </w:pPr>
            <w:del w:id="3165" w:author="打印室" w:date="2025-03-07T11:14:15Z">
              <w:r>
                <w:rPr>
                  <w:rFonts w:hint="eastAsia" w:ascii="仿宋_GB2312" w:hAnsi="宋体" w:eastAsia="仿宋_GB2312" w:cs="仿宋_GB2312"/>
                  <w:i w:val="0"/>
                  <w:color w:val="000000"/>
                  <w:kern w:val="0"/>
                  <w:sz w:val="20"/>
                  <w:szCs w:val="20"/>
                  <w:u w:val="none"/>
                  <w:lang w:val="en-US" w:eastAsia="zh-CN" w:bidi="ar"/>
                </w:rPr>
                <w:delText>1.16</w:delText>
              </w:r>
            </w:del>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67" w:author="打印室" w:date="2025-03-07T11:14:15Z"/>
                <w:rFonts w:hint="eastAsia" w:ascii="仿宋_GB2312" w:hAnsi="宋体" w:eastAsia="仿宋_GB2312" w:cs="仿宋_GB2312"/>
                <w:i w:val="0"/>
                <w:color w:val="000000"/>
                <w:sz w:val="20"/>
                <w:szCs w:val="20"/>
                <w:u w:val="none"/>
              </w:rPr>
              <w:pPrChange w:id="3166" w:author="打印室" w:date="2025-03-07T11:14:16Z">
                <w:pPr>
                  <w:keepNext w:val="0"/>
                  <w:keepLines w:val="0"/>
                  <w:widowControl/>
                  <w:suppressLineNumbers w:val="0"/>
                  <w:jc w:val="center"/>
                  <w:textAlignment w:val="center"/>
                </w:pPr>
              </w:pPrChange>
            </w:pPr>
            <w:del w:id="3168" w:author="打印室" w:date="2025-03-07T11:14:15Z">
              <w:r>
                <w:rPr>
                  <w:rFonts w:hint="eastAsia" w:ascii="仿宋_GB2312" w:hAnsi="宋体" w:eastAsia="仿宋_GB2312" w:cs="仿宋_GB2312"/>
                  <w:i w:val="0"/>
                  <w:color w:val="000000"/>
                  <w:kern w:val="0"/>
                  <w:sz w:val="20"/>
                  <w:szCs w:val="20"/>
                  <w:u w:val="none"/>
                  <w:lang w:val="en-US" w:eastAsia="zh-CN" w:bidi="ar"/>
                </w:rPr>
                <w:delText>0.53</w:delText>
              </w:r>
            </w:del>
          </w:p>
        </w:tc>
        <w:tc>
          <w:tcPr>
            <w:tcW w:w="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line="600" w:lineRule="exact"/>
              <w:jc w:val="left"/>
              <w:textAlignment w:val="auto"/>
              <w:rPr>
                <w:del w:id="3170" w:author="打印室" w:date="2025-03-07T11:14:15Z"/>
                <w:rFonts w:hint="eastAsia" w:ascii="仿宋_GB2312" w:hAnsi="宋体" w:eastAsia="仿宋_GB2312" w:cs="仿宋_GB2312"/>
                <w:i w:val="0"/>
                <w:color w:val="000000"/>
                <w:sz w:val="20"/>
                <w:szCs w:val="20"/>
                <w:u w:val="none"/>
              </w:rPr>
              <w:pPrChange w:id="3169" w:author="打印室" w:date="2025-03-07T11:14:16Z">
                <w:pPr>
                  <w:keepNext w:val="0"/>
                  <w:keepLines w:val="0"/>
                  <w:widowControl/>
                  <w:suppressLineNumbers w:val="0"/>
                  <w:jc w:val="center"/>
                  <w:textAlignment w:val="center"/>
                </w:pPr>
              </w:pPrChange>
            </w:pPr>
            <w:del w:id="3171" w:author="打印室" w:date="2025-03-07T11:14:15Z">
              <w:r>
                <w:rPr>
                  <w:rFonts w:hint="eastAsia" w:ascii="仿宋_GB2312" w:hAnsi="宋体" w:eastAsia="仿宋_GB2312" w:cs="仿宋_GB2312"/>
                  <w:i w:val="0"/>
                  <w:color w:val="000000"/>
                  <w:kern w:val="0"/>
                  <w:sz w:val="20"/>
                  <w:szCs w:val="20"/>
                  <w:u w:val="none"/>
                  <w:lang w:val="en-US" w:eastAsia="zh-CN" w:bidi="ar"/>
                </w:rPr>
                <w:delText>3.05</w:delText>
              </w:r>
            </w:del>
          </w:p>
        </w:tc>
      </w:tr>
    </w:tbl>
    <w:p>
      <w:pPr>
        <w:snapToGrid w:val="0"/>
        <w:spacing w:line="600" w:lineRule="exact"/>
        <w:rPr>
          <w:del w:id="3173" w:author="打印室" w:date="2025-03-07T11:14:15Z"/>
          <w:color w:val="000000"/>
        </w:rPr>
        <w:sectPr>
          <w:pgSz w:w="16838" w:h="11906" w:orient="landscape"/>
          <w:pgMar w:top="1474" w:right="1474" w:bottom="1474" w:left="1474" w:header="851" w:footer="1418" w:gutter="0"/>
          <w:pgNumType w:fmt="decimal"/>
          <w:cols w:space="720" w:num="1"/>
          <w:docGrid w:type="lines" w:linePitch="435" w:charSpace="-6553"/>
        </w:sectPr>
        <w:pPrChange w:id="3172" w:author="打印室" w:date="2025-03-07T11:14:16Z">
          <w:pPr/>
        </w:pPrChange>
      </w:pPr>
    </w:p>
    <w:p>
      <w:pPr>
        <w:snapToGrid w:val="0"/>
        <w:spacing w:line="600" w:lineRule="exact"/>
        <w:ind w:left="0"/>
        <w:rPr>
          <w:del w:id="3174" w:author="打印室" w:date="2025-03-07T11:14:15Z"/>
          <w:rFonts w:hint="eastAsia" w:ascii="黑体" w:hAnsi="黑体" w:eastAsia="黑体" w:cs="黑体"/>
          <w:i w:val="0"/>
          <w:color w:val="000000"/>
          <w:kern w:val="0"/>
          <w:sz w:val="32"/>
          <w:szCs w:val="32"/>
          <w:u w:val="none"/>
          <w:lang w:val="en-US" w:eastAsia="zh-CN" w:bidi="ar"/>
        </w:rPr>
      </w:pPr>
      <w:del w:id="3175" w:author="打印室" w:date="2025-03-07T11:14:15Z">
        <w:r>
          <w:rPr>
            <w:rFonts w:hint="eastAsia" w:ascii="黑体" w:hAnsi="黑体" w:eastAsia="黑体" w:cs="黑体"/>
            <w:i w:val="0"/>
            <w:color w:val="000000"/>
            <w:kern w:val="0"/>
            <w:sz w:val="32"/>
            <w:szCs w:val="32"/>
            <w:u w:val="none"/>
            <w:lang w:val="en-US" w:eastAsia="zh-CN" w:bidi="ar"/>
          </w:rPr>
          <w:delText>附件3-3</w:delText>
        </w:r>
      </w:del>
    </w:p>
    <w:p>
      <w:pPr>
        <w:snapToGrid w:val="0"/>
        <w:spacing w:line="600" w:lineRule="exact"/>
        <w:ind w:left="0"/>
        <w:jc w:val="left"/>
        <w:rPr>
          <w:del w:id="3177" w:author="打印室" w:date="2025-03-07T11:14:15Z"/>
          <w:rFonts w:hint="eastAsia" w:ascii="方正小标宋简体" w:hAnsi="方正小标宋简体" w:eastAsia="方正小标宋简体" w:cs="方正小标宋简体"/>
          <w:color w:val="000000"/>
          <w:kern w:val="0"/>
          <w:sz w:val="36"/>
          <w:szCs w:val="36"/>
          <w:lang w:bidi="ar"/>
        </w:rPr>
        <w:pPrChange w:id="3176" w:author="打印室" w:date="2025-03-07T11:14:16Z">
          <w:pPr>
            <w:snapToGrid w:val="0"/>
            <w:spacing w:line="600" w:lineRule="exact"/>
            <w:ind w:left="0"/>
            <w:jc w:val="center"/>
          </w:pPr>
        </w:pPrChange>
      </w:pPr>
      <w:del w:id="3178" w:author="打印室" w:date="2025-03-07T11:14:15Z">
        <w:r>
          <w:rPr>
            <w:rFonts w:hint="eastAsia" w:ascii="方正小标宋简体" w:hAnsi="方正小标宋简体" w:eastAsia="方正小标宋简体" w:cs="方正小标宋简体"/>
            <w:i w:val="0"/>
            <w:color w:val="000000"/>
            <w:kern w:val="0"/>
            <w:sz w:val="36"/>
            <w:szCs w:val="36"/>
            <w:u w:val="none"/>
            <w:lang w:val="en-US" w:eastAsia="zh-CN" w:bidi="ar"/>
          </w:rPr>
          <w:delText>现代水果产业重点项目情况表</w:delText>
        </w:r>
      </w:del>
    </w:p>
    <w:tbl>
      <w:tblPr>
        <w:tblStyle w:val="9"/>
        <w:tblW w:w="9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939"/>
        <w:gridCol w:w="973"/>
        <w:gridCol w:w="1034"/>
        <w:gridCol w:w="1152"/>
        <w:gridCol w:w="2328"/>
        <w:gridCol w:w="1296"/>
        <w:gridCol w:w="752"/>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blHeader/>
          <w:jc w:val="center"/>
          <w:del w:id="3179"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181" w:author="打印室" w:date="2025-03-07T11:14:15Z"/>
                <w:rFonts w:hint="eastAsia" w:ascii="仿宋_GB2312" w:hAnsi="宋体" w:eastAsia="仿宋_GB2312" w:cs="仿宋_GB2312"/>
                <w:b/>
                <w:i w:val="0"/>
                <w:color w:val="000000"/>
                <w:sz w:val="24"/>
                <w:szCs w:val="24"/>
                <w:u w:val="none"/>
              </w:rPr>
              <w:pPrChange w:id="3180" w:author="打印室" w:date="2025-03-07T11:14:16Z">
                <w:pPr>
                  <w:keepNext w:val="0"/>
                  <w:keepLines w:val="0"/>
                  <w:widowControl/>
                  <w:suppressLineNumbers w:val="0"/>
                  <w:jc w:val="center"/>
                  <w:textAlignment w:val="center"/>
                </w:pPr>
              </w:pPrChange>
            </w:pPr>
            <w:del w:id="3182" w:author="打印室" w:date="2025-03-07T11:14:15Z">
              <w:r>
                <w:rPr>
                  <w:rFonts w:hint="eastAsia" w:ascii="仿宋_GB2312" w:hAnsi="宋体" w:eastAsia="仿宋_GB2312" w:cs="仿宋_GB2312"/>
                  <w:b/>
                  <w:i w:val="0"/>
                  <w:color w:val="000000"/>
                  <w:kern w:val="0"/>
                  <w:sz w:val="24"/>
                  <w:szCs w:val="24"/>
                  <w:u w:val="none"/>
                  <w:lang w:val="en-US" w:eastAsia="zh-CN" w:bidi="ar"/>
                </w:rPr>
                <w:delText>序号</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184" w:author="打印室" w:date="2025-03-07T11:14:15Z"/>
                <w:rFonts w:hint="eastAsia" w:ascii="仿宋_GB2312" w:hAnsi="宋体" w:eastAsia="仿宋_GB2312" w:cs="仿宋_GB2312"/>
                <w:b/>
                <w:i w:val="0"/>
                <w:color w:val="000000"/>
                <w:sz w:val="24"/>
                <w:szCs w:val="24"/>
                <w:u w:val="none"/>
              </w:rPr>
              <w:pPrChange w:id="3183" w:author="打印室" w:date="2025-03-07T11:14:16Z">
                <w:pPr>
                  <w:keepNext w:val="0"/>
                  <w:keepLines w:val="0"/>
                  <w:widowControl/>
                  <w:suppressLineNumbers w:val="0"/>
                  <w:jc w:val="center"/>
                  <w:textAlignment w:val="center"/>
                </w:pPr>
              </w:pPrChange>
            </w:pPr>
            <w:del w:id="3185" w:author="打印室" w:date="2025-03-07T11:14:15Z">
              <w:r>
                <w:rPr>
                  <w:rFonts w:hint="eastAsia" w:ascii="仿宋_GB2312" w:hAnsi="宋体" w:eastAsia="仿宋_GB2312" w:cs="仿宋_GB2312"/>
                  <w:b/>
                  <w:i w:val="0"/>
                  <w:color w:val="000000"/>
                  <w:kern w:val="0"/>
                  <w:sz w:val="24"/>
                  <w:szCs w:val="24"/>
                  <w:u w:val="none"/>
                  <w:lang w:val="en-US" w:eastAsia="zh-CN" w:bidi="ar"/>
                </w:rPr>
                <w:delText>项目县（市、区）</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187" w:author="打印室" w:date="2025-03-07T11:14:15Z"/>
                <w:rFonts w:hint="eastAsia" w:ascii="仿宋_GB2312" w:hAnsi="宋体" w:eastAsia="仿宋_GB2312" w:cs="仿宋_GB2312"/>
                <w:b/>
                <w:i w:val="0"/>
                <w:color w:val="000000"/>
                <w:sz w:val="24"/>
                <w:szCs w:val="24"/>
                <w:u w:val="none"/>
              </w:rPr>
              <w:pPrChange w:id="3186" w:author="打印室" w:date="2025-03-07T11:14:16Z">
                <w:pPr>
                  <w:keepNext w:val="0"/>
                  <w:keepLines w:val="0"/>
                  <w:widowControl/>
                  <w:suppressLineNumbers w:val="0"/>
                  <w:jc w:val="center"/>
                  <w:textAlignment w:val="center"/>
                </w:pPr>
              </w:pPrChange>
            </w:pPr>
            <w:del w:id="3188" w:author="打印室" w:date="2025-03-07T11:14:15Z">
              <w:r>
                <w:rPr>
                  <w:rFonts w:hint="eastAsia" w:ascii="仿宋_GB2312" w:hAnsi="宋体" w:eastAsia="仿宋_GB2312" w:cs="仿宋_GB2312"/>
                  <w:b/>
                  <w:i w:val="0"/>
                  <w:color w:val="000000"/>
                  <w:kern w:val="0"/>
                  <w:sz w:val="24"/>
                  <w:szCs w:val="24"/>
                  <w:u w:val="none"/>
                  <w:lang w:val="en-US" w:eastAsia="zh-CN" w:bidi="ar"/>
                </w:rPr>
                <w:delText>项目        名称</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190" w:author="打印室" w:date="2025-03-07T11:14:15Z"/>
                <w:rFonts w:hint="eastAsia" w:ascii="仿宋_GB2312" w:hAnsi="宋体" w:eastAsia="仿宋_GB2312" w:cs="仿宋_GB2312"/>
                <w:b/>
                <w:i w:val="0"/>
                <w:color w:val="000000"/>
                <w:sz w:val="24"/>
                <w:szCs w:val="24"/>
                <w:u w:val="none"/>
              </w:rPr>
              <w:pPrChange w:id="3189" w:author="打印室" w:date="2025-03-07T11:14:16Z">
                <w:pPr>
                  <w:keepNext w:val="0"/>
                  <w:keepLines w:val="0"/>
                  <w:widowControl/>
                  <w:suppressLineNumbers w:val="0"/>
                  <w:jc w:val="center"/>
                  <w:textAlignment w:val="center"/>
                </w:pPr>
              </w:pPrChange>
            </w:pPr>
            <w:del w:id="3191" w:author="打印室" w:date="2025-03-07T11:14:15Z">
              <w:r>
                <w:rPr>
                  <w:rFonts w:hint="eastAsia" w:ascii="仿宋_GB2312" w:hAnsi="宋体" w:eastAsia="仿宋_GB2312" w:cs="仿宋_GB2312"/>
                  <w:b/>
                  <w:i w:val="0"/>
                  <w:color w:val="000000"/>
                  <w:kern w:val="0"/>
                  <w:sz w:val="24"/>
                  <w:szCs w:val="24"/>
                  <w:u w:val="none"/>
                  <w:lang w:val="en-US" w:eastAsia="zh-CN" w:bidi="ar"/>
                </w:rPr>
                <w:delText>实施        主体</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193" w:author="打印室" w:date="2025-03-07T11:14:15Z"/>
                <w:rFonts w:hint="eastAsia" w:ascii="仿宋_GB2312" w:hAnsi="宋体" w:eastAsia="仿宋_GB2312" w:cs="仿宋_GB2312"/>
                <w:b/>
                <w:i w:val="0"/>
                <w:color w:val="000000"/>
                <w:sz w:val="24"/>
                <w:szCs w:val="24"/>
                <w:u w:val="none"/>
              </w:rPr>
              <w:pPrChange w:id="3192" w:author="打印室" w:date="2025-03-07T11:14:16Z">
                <w:pPr>
                  <w:keepNext w:val="0"/>
                  <w:keepLines w:val="0"/>
                  <w:widowControl/>
                  <w:suppressLineNumbers w:val="0"/>
                  <w:jc w:val="center"/>
                  <w:textAlignment w:val="center"/>
                </w:pPr>
              </w:pPrChange>
            </w:pPr>
            <w:del w:id="3194" w:author="打印室" w:date="2025-03-07T11:14:15Z">
              <w:r>
                <w:rPr>
                  <w:rFonts w:hint="eastAsia" w:ascii="仿宋_GB2312" w:hAnsi="宋体" w:eastAsia="仿宋_GB2312" w:cs="仿宋_GB2312"/>
                  <w:b/>
                  <w:i w:val="0"/>
                  <w:color w:val="000000"/>
                  <w:kern w:val="0"/>
                  <w:sz w:val="24"/>
                  <w:szCs w:val="24"/>
                  <w:u w:val="none"/>
                  <w:lang w:val="en-US" w:eastAsia="zh-CN" w:bidi="ar"/>
                </w:rPr>
                <w:delText>建设地点（园区、乡镇）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196" w:author="打印室" w:date="2025-03-07T11:14:15Z"/>
                <w:rFonts w:hint="eastAsia" w:ascii="仿宋_GB2312" w:hAnsi="宋体" w:eastAsia="仿宋_GB2312" w:cs="仿宋_GB2312"/>
                <w:b/>
                <w:i w:val="0"/>
                <w:color w:val="000000"/>
                <w:sz w:val="24"/>
                <w:szCs w:val="24"/>
                <w:u w:val="none"/>
              </w:rPr>
              <w:pPrChange w:id="3195" w:author="打印室" w:date="2025-03-07T11:14:16Z">
                <w:pPr>
                  <w:keepNext w:val="0"/>
                  <w:keepLines w:val="0"/>
                  <w:widowControl/>
                  <w:suppressLineNumbers w:val="0"/>
                  <w:jc w:val="center"/>
                  <w:textAlignment w:val="center"/>
                </w:pPr>
              </w:pPrChange>
            </w:pPr>
            <w:del w:id="3197" w:author="打印室" w:date="2025-03-07T11:14:15Z">
              <w:r>
                <w:rPr>
                  <w:rFonts w:hint="eastAsia" w:ascii="仿宋_GB2312" w:hAnsi="宋体" w:eastAsia="仿宋_GB2312" w:cs="仿宋_GB2312"/>
                  <w:b/>
                  <w:i w:val="0"/>
                  <w:color w:val="000000"/>
                  <w:kern w:val="0"/>
                  <w:sz w:val="24"/>
                  <w:szCs w:val="24"/>
                  <w:u w:val="none"/>
                  <w:lang w:val="en-US" w:eastAsia="zh-CN" w:bidi="ar"/>
                </w:rPr>
                <w:delText>建设内容及规模</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199" w:author="打印室" w:date="2025-03-07T11:14:15Z"/>
                <w:rFonts w:hint="eastAsia" w:ascii="仿宋_GB2312" w:hAnsi="宋体" w:eastAsia="仿宋_GB2312" w:cs="仿宋_GB2312"/>
                <w:b/>
                <w:i w:val="0"/>
                <w:color w:val="000000"/>
                <w:sz w:val="24"/>
                <w:szCs w:val="24"/>
                <w:u w:val="none"/>
              </w:rPr>
              <w:pPrChange w:id="3198" w:author="打印室" w:date="2025-03-07T11:14:16Z">
                <w:pPr>
                  <w:keepNext w:val="0"/>
                  <w:keepLines w:val="0"/>
                  <w:widowControl/>
                  <w:suppressLineNumbers w:val="0"/>
                  <w:jc w:val="center"/>
                  <w:textAlignment w:val="center"/>
                </w:pPr>
              </w:pPrChange>
            </w:pPr>
            <w:del w:id="3200" w:author="打印室" w:date="2025-03-07T11:14:15Z">
              <w:r>
                <w:rPr>
                  <w:rFonts w:hint="eastAsia" w:ascii="仿宋_GB2312" w:hAnsi="宋体" w:eastAsia="仿宋_GB2312" w:cs="仿宋_GB2312"/>
                  <w:b/>
                  <w:i w:val="0"/>
                  <w:color w:val="000000"/>
                  <w:kern w:val="0"/>
                  <w:sz w:val="24"/>
                  <w:szCs w:val="24"/>
                  <w:u w:val="none"/>
                  <w:lang w:val="en-US" w:eastAsia="zh-CN" w:bidi="ar"/>
                </w:rPr>
                <w:delText>建设          期限</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02" w:author="打印室" w:date="2025-03-07T11:14:15Z"/>
                <w:rFonts w:hint="eastAsia" w:ascii="仿宋_GB2312" w:hAnsi="宋体" w:eastAsia="仿宋_GB2312" w:cs="仿宋_GB2312"/>
                <w:b/>
                <w:i w:val="0"/>
                <w:color w:val="000000"/>
                <w:sz w:val="24"/>
                <w:szCs w:val="24"/>
                <w:u w:val="none"/>
              </w:rPr>
              <w:pPrChange w:id="3201" w:author="打印室" w:date="2025-03-07T11:14:16Z">
                <w:pPr>
                  <w:keepNext w:val="0"/>
                  <w:keepLines w:val="0"/>
                  <w:widowControl/>
                  <w:suppressLineNumbers w:val="0"/>
                  <w:jc w:val="center"/>
                  <w:textAlignment w:val="center"/>
                </w:pPr>
              </w:pPrChange>
            </w:pPr>
            <w:del w:id="3203" w:author="打印室" w:date="2025-03-07T11:14:15Z">
              <w:r>
                <w:rPr>
                  <w:rFonts w:hint="eastAsia" w:ascii="仿宋_GB2312" w:hAnsi="宋体" w:eastAsia="仿宋_GB2312" w:cs="仿宋_GB2312"/>
                  <w:b/>
                  <w:i w:val="0"/>
                  <w:color w:val="000000"/>
                  <w:kern w:val="0"/>
                  <w:sz w:val="24"/>
                  <w:szCs w:val="24"/>
                  <w:u w:val="none"/>
                  <w:lang w:val="en-US" w:eastAsia="zh-CN" w:bidi="ar"/>
                </w:rPr>
                <w:delText>总投资</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05" w:author="打印室" w:date="2025-03-07T11:14:15Z"/>
                <w:rFonts w:hint="eastAsia" w:ascii="仿宋_GB2312" w:hAnsi="宋体" w:eastAsia="仿宋_GB2312" w:cs="仿宋_GB2312"/>
                <w:b/>
                <w:i w:val="0"/>
                <w:color w:val="000000"/>
                <w:sz w:val="24"/>
                <w:szCs w:val="24"/>
                <w:u w:val="none"/>
              </w:rPr>
              <w:pPrChange w:id="3204" w:author="打印室" w:date="2025-03-07T11:14:16Z">
                <w:pPr>
                  <w:keepNext w:val="0"/>
                  <w:keepLines w:val="0"/>
                  <w:widowControl/>
                  <w:suppressLineNumbers w:val="0"/>
                  <w:jc w:val="center"/>
                  <w:textAlignment w:val="center"/>
                </w:pPr>
              </w:pPrChange>
            </w:pPr>
            <w:del w:id="3206" w:author="打印室" w:date="2025-03-07T11:14:15Z">
              <w:r>
                <w:rPr>
                  <w:rFonts w:hint="eastAsia" w:ascii="仿宋_GB2312" w:hAnsi="宋体" w:eastAsia="仿宋_GB2312" w:cs="仿宋_GB2312"/>
                  <w:b/>
                  <w:i w:val="0"/>
                  <w:color w:val="000000"/>
                  <w:kern w:val="0"/>
                  <w:sz w:val="24"/>
                  <w:szCs w:val="24"/>
                  <w:u w:val="none"/>
                  <w:lang w:val="en-US" w:eastAsia="zh-CN" w:bidi="ar"/>
                </w:rPr>
                <w:delText>到2020年预计新增产值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del w:id="3207" w:author="打印室" w:date="2025-03-07T11:14:15Z"/>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09" w:author="打印室" w:date="2025-03-07T11:14:15Z"/>
                <w:rFonts w:hint="eastAsia" w:ascii="仿宋_GB2312" w:hAnsi="宋体" w:eastAsia="仿宋_GB2312" w:cs="仿宋_GB2312"/>
                <w:i w:val="0"/>
                <w:color w:val="000000"/>
                <w:sz w:val="24"/>
                <w:szCs w:val="24"/>
                <w:u w:val="none"/>
              </w:rPr>
              <w:pPrChange w:id="3208" w:author="打印室" w:date="2025-03-07T11:14:16Z">
                <w:pPr>
                  <w:keepNext w:val="0"/>
                  <w:keepLines w:val="0"/>
                  <w:widowControl/>
                  <w:suppressLineNumbers w:val="0"/>
                  <w:jc w:val="center"/>
                  <w:textAlignment w:val="center"/>
                </w:pPr>
              </w:pPrChange>
            </w:pPr>
            <w:del w:id="3210" w:author="打印室" w:date="2025-03-07T11:14:15Z">
              <w:r>
                <w:rPr>
                  <w:rFonts w:hint="eastAsia" w:ascii="仿宋_GB2312" w:hAnsi="宋体" w:eastAsia="仿宋_GB2312" w:cs="仿宋_GB2312"/>
                  <w:i w:val="0"/>
                  <w:color w:val="000000"/>
                  <w:kern w:val="0"/>
                  <w:sz w:val="24"/>
                  <w:szCs w:val="24"/>
                  <w:u w:val="none"/>
                  <w:lang w:val="en-US" w:eastAsia="zh-CN" w:bidi="ar"/>
                </w:rPr>
                <w:delText>1</w:delText>
              </w:r>
            </w:del>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12" w:author="打印室" w:date="2025-03-07T11:14:15Z"/>
                <w:rFonts w:hint="eastAsia" w:ascii="仿宋_GB2312" w:hAnsi="宋体" w:eastAsia="仿宋_GB2312" w:cs="仿宋_GB2312"/>
                <w:i w:val="0"/>
                <w:color w:val="000000"/>
                <w:sz w:val="24"/>
                <w:szCs w:val="24"/>
                <w:u w:val="none"/>
              </w:rPr>
              <w:pPrChange w:id="3211" w:author="打印室" w:date="2025-03-07T11:14:16Z">
                <w:pPr>
                  <w:keepNext w:val="0"/>
                  <w:keepLines w:val="0"/>
                  <w:widowControl/>
                  <w:suppressLineNumbers w:val="0"/>
                  <w:jc w:val="center"/>
                  <w:textAlignment w:val="center"/>
                </w:pPr>
              </w:pPrChange>
            </w:pPr>
            <w:del w:id="3213" w:author="打印室" w:date="2025-03-07T11:14:15Z">
              <w:r>
                <w:rPr>
                  <w:rFonts w:hint="eastAsia" w:ascii="仿宋_GB2312" w:hAnsi="宋体" w:eastAsia="仿宋_GB2312" w:cs="仿宋_GB2312"/>
                  <w:i w:val="0"/>
                  <w:color w:val="000000"/>
                  <w:kern w:val="0"/>
                  <w:sz w:val="24"/>
                  <w:szCs w:val="24"/>
                  <w:u w:val="none"/>
                  <w:lang w:val="en-US" w:eastAsia="zh-CN" w:bidi="ar"/>
                </w:rPr>
                <w:delText>闽侯</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15" w:author="打印室" w:date="2025-03-07T11:14:15Z"/>
                <w:rFonts w:hint="eastAsia" w:ascii="仿宋_GB2312" w:hAnsi="宋体" w:eastAsia="仿宋_GB2312" w:cs="仿宋_GB2312"/>
                <w:i w:val="0"/>
                <w:color w:val="000000"/>
                <w:sz w:val="24"/>
                <w:szCs w:val="24"/>
                <w:u w:val="none"/>
              </w:rPr>
              <w:pPrChange w:id="3214" w:author="打印室" w:date="2025-03-07T11:14:16Z">
                <w:pPr>
                  <w:keepNext w:val="0"/>
                  <w:keepLines w:val="0"/>
                  <w:widowControl/>
                  <w:suppressLineNumbers w:val="0"/>
                  <w:jc w:val="center"/>
                  <w:textAlignment w:val="center"/>
                </w:pPr>
              </w:pPrChange>
            </w:pPr>
            <w:del w:id="3216" w:author="打印室" w:date="2025-03-07T11:14:15Z">
              <w:r>
                <w:rPr>
                  <w:rFonts w:hint="eastAsia" w:ascii="仿宋_GB2312" w:hAnsi="宋体" w:eastAsia="仿宋_GB2312" w:cs="仿宋_GB2312"/>
                  <w:i w:val="0"/>
                  <w:color w:val="000000"/>
                  <w:kern w:val="0"/>
                  <w:sz w:val="24"/>
                  <w:szCs w:val="24"/>
                  <w:u w:val="none"/>
                  <w:lang w:val="en-US" w:eastAsia="zh-CN" w:bidi="ar"/>
                </w:rPr>
                <w:delText>百香果文化休闲体验基地</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18" w:author="打印室" w:date="2025-03-07T11:14:15Z"/>
                <w:rFonts w:hint="eastAsia" w:ascii="仿宋_GB2312" w:hAnsi="宋体" w:eastAsia="仿宋_GB2312" w:cs="仿宋_GB2312"/>
                <w:i w:val="0"/>
                <w:color w:val="000000"/>
                <w:sz w:val="24"/>
                <w:szCs w:val="24"/>
                <w:u w:val="none"/>
              </w:rPr>
              <w:pPrChange w:id="3217" w:author="打印室" w:date="2025-03-07T11:14:16Z">
                <w:pPr>
                  <w:keepNext w:val="0"/>
                  <w:keepLines w:val="0"/>
                  <w:widowControl/>
                  <w:suppressLineNumbers w:val="0"/>
                  <w:jc w:val="center"/>
                  <w:textAlignment w:val="center"/>
                </w:pPr>
              </w:pPrChange>
            </w:pPr>
            <w:del w:id="3219" w:author="打印室" w:date="2025-03-07T11:14:15Z">
              <w:r>
                <w:rPr>
                  <w:rFonts w:hint="eastAsia" w:ascii="仿宋_GB2312" w:hAnsi="宋体" w:eastAsia="仿宋_GB2312" w:cs="仿宋_GB2312"/>
                  <w:i w:val="0"/>
                  <w:color w:val="000000"/>
                  <w:kern w:val="0"/>
                  <w:sz w:val="24"/>
                  <w:szCs w:val="24"/>
                  <w:u w:val="none"/>
                  <w:lang w:val="en-US" w:eastAsia="zh-CN" w:bidi="ar"/>
                </w:rPr>
                <w:delText>康达森绿有限公司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21" w:author="打印室" w:date="2025-03-07T11:14:15Z"/>
                <w:rFonts w:hint="eastAsia" w:ascii="仿宋_GB2312" w:hAnsi="宋体" w:eastAsia="仿宋_GB2312" w:cs="仿宋_GB2312"/>
                <w:i w:val="0"/>
                <w:color w:val="000000"/>
                <w:sz w:val="24"/>
                <w:szCs w:val="24"/>
                <w:u w:val="none"/>
              </w:rPr>
              <w:pPrChange w:id="3220" w:author="打印室" w:date="2025-03-07T11:14:16Z">
                <w:pPr>
                  <w:keepNext w:val="0"/>
                  <w:keepLines w:val="0"/>
                  <w:widowControl/>
                  <w:suppressLineNumbers w:val="0"/>
                  <w:jc w:val="center"/>
                  <w:textAlignment w:val="center"/>
                </w:pPr>
              </w:pPrChange>
            </w:pPr>
            <w:del w:id="3222" w:author="打印室" w:date="2025-03-07T11:14:15Z">
              <w:r>
                <w:rPr>
                  <w:rFonts w:hint="eastAsia" w:ascii="仿宋_GB2312" w:hAnsi="宋体" w:eastAsia="仿宋_GB2312" w:cs="仿宋_GB2312"/>
                  <w:i w:val="0"/>
                  <w:color w:val="000000"/>
                  <w:kern w:val="0"/>
                  <w:sz w:val="24"/>
                  <w:szCs w:val="24"/>
                  <w:u w:val="none"/>
                  <w:lang w:val="en-US" w:eastAsia="zh-CN" w:bidi="ar"/>
                </w:rPr>
                <w:delText>闽侯上街</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24" w:author="打印室" w:date="2025-03-07T11:14:15Z"/>
                <w:rFonts w:hint="eastAsia" w:ascii="仿宋_GB2312" w:hAnsi="宋体" w:eastAsia="仿宋_GB2312" w:cs="仿宋_GB2312"/>
                <w:i w:val="0"/>
                <w:color w:val="000000"/>
                <w:sz w:val="24"/>
                <w:szCs w:val="24"/>
                <w:u w:val="none"/>
              </w:rPr>
              <w:pPrChange w:id="3223" w:author="打印室" w:date="2025-03-07T11:14:16Z">
                <w:pPr>
                  <w:keepNext w:val="0"/>
                  <w:keepLines w:val="0"/>
                  <w:widowControl/>
                  <w:suppressLineNumbers w:val="0"/>
                  <w:jc w:val="left"/>
                  <w:textAlignment w:val="center"/>
                </w:pPr>
              </w:pPrChange>
            </w:pPr>
            <w:del w:id="3225" w:author="打印室" w:date="2025-03-07T11:14:15Z">
              <w:r>
                <w:rPr>
                  <w:rFonts w:hint="eastAsia" w:ascii="仿宋_GB2312" w:hAnsi="宋体" w:eastAsia="仿宋_GB2312" w:cs="仿宋_GB2312"/>
                  <w:i w:val="0"/>
                  <w:color w:val="000000"/>
                  <w:kern w:val="0"/>
                  <w:sz w:val="24"/>
                  <w:szCs w:val="24"/>
                  <w:u w:val="none"/>
                  <w:lang w:val="en-US" w:eastAsia="zh-CN" w:bidi="ar"/>
                </w:rPr>
                <w:delText>建设120亩集百香果采摘体验、文化展示、旅游为一体的休闲区，配套建设6万平方米休闲场所。</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27" w:author="打印室" w:date="2025-03-07T11:14:15Z"/>
                <w:rFonts w:hint="eastAsia" w:ascii="仿宋_GB2312" w:hAnsi="宋体" w:eastAsia="仿宋_GB2312" w:cs="仿宋_GB2312"/>
                <w:i w:val="0"/>
                <w:color w:val="000000"/>
                <w:sz w:val="24"/>
                <w:szCs w:val="24"/>
                <w:u w:val="none"/>
              </w:rPr>
              <w:pPrChange w:id="3226" w:author="打印室" w:date="2025-03-07T11:14:16Z">
                <w:pPr>
                  <w:keepNext w:val="0"/>
                  <w:keepLines w:val="0"/>
                  <w:widowControl/>
                  <w:suppressLineNumbers w:val="0"/>
                  <w:jc w:val="center"/>
                  <w:textAlignment w:val="center"/>
                </w:pPr>
              </w:pPrChange>
            </w:pPr>
            <w:del w:id="3228"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30" w:author="打印室" w:date="2025-03-07T11:14:15Z"/>
                <w:rFonts w:hint="eastAsia" w:ascii="仿宋_GB2312" w:hAnsi="宋体" w:eastAsia="仿宋_GB2312" w:cs="仿宋_GB2312"/>
                <w:i w:val="0"/>
                <w:color w:val="000000"/>
                <w:sz w:val="24"/>
                <w:szCs w:val="24"/>
                <w:u w:val="none"/>
              </w:rPr>
              <w:pPrChange w:id="3229" w:author="打印室" w:date="2025-03-07T11:14:16Z">
                <w:pPr>
                  <w:keepNext w:val="0"/>
                  <w:keepLines w:val="0"/>
                  <w:widowControl/>
                  <w:suppressLineNumbers w:val="0"/>
                  <w:jc w:val="center"/>
                  <w:textAlignment w:val="center"/>
                </w:pPr>
              </w:pPrChange>
            </w:pPr>
            <w:del w:id="3231" w:author="打印室" w:date="2025-03-07T11:14:15Z">
              <w:r>
                <w:rPr>
                  <w:rFonts w:hint="eastAsia" w:ascii="仿宋_GB2312" w:hAnsi="宋体" w:eastAsia="仿宋_GB2312" w:cs="仿宋_GB2312"/>
                  <w:i w:val="0"/>
                  <w:color w:val="000000"/>
                  <w:kern w:val="0"/>
                  <w:sz w:val="24"/>
                  <w:szCs w:val="24"/>
                  <w:u w:val="none"/>
                  <w:lang w:val="en-US" w:eastAsia="zh-CN" w:bidi="ar"/>
                </w:rPr>
                <w:delText>1.8</w:delText>
              </w:r>
            </w:del>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33" w:author="打印室" w:date="2025-03-07T11:14:15Z"/>
                <w:rFonts w:hint="eastAsia" w:ascii="仿宋_GB2312" w:hAnsi="宋体" w:eastAsia="仿宋_GB2312" w:cs="仿宋_GB2312"/>
                <w:i w:val="0"/>
                <w:color w:val="000000"/>
                <w:sz w:val="24"/>
                <w:szCs w:val="24"/>
                <w:u w:val="none"/>
              </w:rPr>
              <w:pPrChange w:id="3232" w:author="打印室" w:date="2025-03-07T11:14:16Z">
                <w:pPr>
                  <w:keepNext w:val="0"/>
                  <w:keepLines w:val="0"/>
                  <w:widowControl/>
                  <w:suppressLineNumbers w:val="0"/>
                  <w:jc w:val="center"/>
                  <w:textAlignment w:val="center"/>
                </w:pPr>
              </w:pPrChange>
            </w:pPr>
            <w:del w:id="3234" w:author="打印室" w:date="2025-03-07T11:14:15Z">
              <w:r>
                <w:rPr>
                  <w:rFonts w:hint="eastAsia" w:ascii="仿宋_GB2312" w:hAnsi="宋体" w:eastAsia="仿宋_GB2312" w:cs="仿宋_GB2312"/>
                  <w:i w:val="0"/>
                  <w:color w:val="000000"/>
                  <w:kern w:val="0"/>
                  <w:sz w:val="24"/>
                  <w:szCs w:val="24"/>
                  <w:u w:val="none"/>
                  <w:lang w:val="en-US" w:eastAsia="zh-CN" w:bidi="ar"/>
                </w:rPr>
                <w:delText>3.1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del w:id="3235" w:author="打印室" w:date="2025-03-07T11:14:15Z"/>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237" w:author="打印室" w:date="2025-03-07T11:14:15Z"/>
                <w:rFonts w:hint="eastAsia" w:ascii="仿宋_GB2312" w:hAnsi="宋体" w:eastAsia="仿宋_GB2312" w:cs="仿宋_GB2312"/>
                <w:i w:val="0"/>
                <w:color w:val="000000"/>
                <w:sz w:val="24"/>
                <w:szCs w:val="24"/>
                <w:u w:val="none"/>
              </w:rPr>
              <w:pPrChange w:id="3236" w:author="打印室" w:date="2025-03-07T11:14:16Z">
                <w:pPr>
                  <w:jc w:val="center"/>
                </w:pPr>
              </w:pPrChange>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239" w:author="打印室" w:date="2025-03-07T11:14:15Z"/>
                <w:rFonts w:hint="eastAsia" w:ascii="仿宋_GB2312" w:hAnsi="宋体" w:eastAsia="仿宋_GB2312" w:cs="仿宋_GB2312"/>
                <w:i w:val="0"/>
                <w:color w:val="000000"/>
                <w:sz w:val="24"/>
                <w:szCs w:val="24"/>
                <w:u w:val="none"/>
              </w:rPr>
              <w:pPrChange w:id="3238" w:author="打印室" w:date="2025-03-07T11:14:16Z">
                <w:pPr>
                  <w:jc w:val="center"/>
                </w:pPr>
              </w:pPrChange>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41" w:author="打印室" w:date="2025-03-07T11:14:15Z"/>
                <w:rFonts w:hint="eastAsia" w:ascii="仿宋_GB2312" w:hAnsi="宋体" w:eastAsia="仿宋_GB2312" w:cs="仿宋_GB2312"/>
                <w:i w:val="0"/>
                <w:color w:val="000000"/>
                <w:sz w:val="24"/>
                <w:szCs w:val="24"/>
                <w:u w:val="none"/>
              </w:rPr>
              <w:pPrChange w:id="3240" w:author="打印室" w:date="2025-03-07T11:14:16Z">
                <w:pPr>
                  <w:keepNext w:val="0"/>
                  <w:keepLines w:val="0"/>
                  <w:widowControl/>
                  <w:suppressLineNumbers w:val="0"/>
                  <w:jc w:val="center"/>
                  <w:textAlignment w:val="center"/>
                </w:pPr>
              </w:pPrChange>
            </w:pPr>
            <w:del w:id="3242" w:author="打印室" w:date="2025-03-07T11:14:15Z">
              <w:r>
                <w:rPr>
                  <w:rFonts w:hint="eastAsia" w:ascii="仿宋_GB2312" w:hAnsi="宋体" w:eastAsia="仿宋_GB2312" w:cs="仿宋_GB2312"/>
                  <w:i w:val="0"/>
                  <w:color w:val="000000"/>
                  <w:kern w:val="0"/>
                  <w:sz w:val="24"/>
                  <w:szCs w:val="24"/>
                  <w:u w:val="none"/>
                  <w:lang w:val="en-US" w:eastAsia="zh-CN" w:bidi="ar"/>
                </w:rPr>
                <w:delText>橄榄精深加工区</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44" w:author="打印室" w:date="2025-03-07T11:14:15Z"/>
                <w:rFonts w:hint="eastAsia" w:ascii="仿宋_GB2312" w:hAnsi="宋体" w:eastAsia="仿宋_GB2312" w:cs="仿宋_GB2312"/>
                <w:i w:val="0"/>
                <w:color w:val="000000"/>
                <w:sz w:val="24"/>
                <w:szCs w:val="24"/>
                <w:u w:val="none"/>
              </w:rPr>
              <w:pPrChange w:id="3243" w:author="打印室" w:date="2025-03-07T11:14:16Z">
                <w:pPr>
                  <w:keepNext w:val="0"/>
                  <w:keepLines w:val="0"/>
                  <w:widowControl/>
                  <w:suppressLineNumbers w:val="0"/>
                  <w:jc w:val="center"/>
                  <w:textAlignment w:val="center"/>
                </w:pPr>
              </w:pPrChange>
            </w:pPr>
            <w:del w:id="3245" w:author="打印室" w:date="2025-03-07T11:14:15Z">
              <w:r>
                <w:rPr>
                  <w:rFonts w:hint="eastAsia" w:ascii="仿宋_GB2312" w:hAnsi="宋体" w:eastAsia="仿宋_GB2312" w:cs="仿宋_GB2312"/>
                  <w:i w:val="0"/>
                  <w:color w:val="000000"/>
                  <w:kern w:val="0"/>
                  <w:sz w:val="24"/>
                  <w:szCs w:val="24"/>
                  <w:u w:val="none"/>
                  <w:lang w:val="en-US" w:eastAsia="zh-CN" w:bidi="ar"/>
                </w:rPr>
                <w:delText>闽侯大世界橄榄有限公司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47" w:author="打印室" w:date="2025-03-07T11:14:15Z"/>
                <w:rFonts w:hint="eastAsia" w:ascii="仿宋_GB2312" w:hAnsi="宋体" w:eastAsia="仿宋_GB2312" w:cs="仿宋_GB2312"/>
                <w:i w:val="0"/>
                <w:color w:val="000000"/>
                <w:sz w:val="24"/>
                <w:szCs w:val="24"/>
                <w:u w:val="none"/>
              </w:rPr>
              <w:pPrChange w:id="3246" w:author="打印室" w:date="2025-03-07T11:14:16Z">
                <w:pPr>
                  <w:keepNext w:val="0"/>
                  <w:keepLines w:val="0"/>
                  <w:widowControl/>
                  <w:suppressLineNumbers w:val="0"/>
                  <w:jc w:val="center"/>
                  <w:textAlignment w:val="center"/>
                </w:pPr>
              </w:pPrChange>
            </w:pPr>
            <w:del w:id="3248" w:author="打印室" w:date="2025-03-07T11:14:15Z">
              <w:r>
                <w:rPr>
                  <w:rFonts w:hint="eastAsia" w:ascii="仿宋_GB2312" w:hAnsi="宋体" w:eastAsia="仿宋_GB2312" w:cs="仿宋_GB2312"/>
                  <w:i w:val="0"/>
                  <w:color w:val="000000"/>
                  <w:kern w:val="0"/>
                  <w:sz w:val="24"/>
                  <w:szCs w:val="24"/>
                  <w:u w:val="none"/>
                  <w:lang w:val="en-US" w:eastAsia="zh-CN" w:bidi="ar"/>
                </w:rPr>
                <w:delText>闽侯荆溪</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50" w:author="打印室" w:date="2025-03-07T11:14:15Z"/>
                <w:rFonts w:hint="eastAsia" w:ascii="仿宋_GB2312" w:hAnsi="宋体" w:eastAsia="仿宋_GB2312" w:cs="仿宋_GB2312"/>
                <w:i w:val="0"/>
                <w:color w:val="000000"/>
                <w:sz w:val="24"/>
                <w:szCs w:val="24"/>
                <w:u w:val="none"/>
              </w:rPr>
              <w:pPrChange w:id="3249" w:author="打印室" w:date="2025-03-07T11:14:16Z">
                <w:pPr>
                  <w:keepNext w:val="0"/>
                  <w:keepLines w:val="0"/>
                  <w:widowControl/>
                  <w:suppressLineNumbers w:val="0"/>
                  <w:jc w:val="left"/>
                  <w:textAlignment w:val="center"/>
                </w:pPr>
              </w:pPrChange>
            </w:pPr>
            <w:del w:id="3251" w:author="打印室" w:date="2025-03-07T11:14:15Z">
              <w:r>
                <w:rPr>
                  <w:rFonts w:hint="eastAsia" w:ascii="仿宋_GB2312" w:hAnsi="宋体" w:eastAsia="仿宋_GB2312" w:cs="仿宋_GB2312"/>
                  <w:i w:val="0"/>
                  <w:color w:val="000000"/>
                  <w:kern w:val="0"/>
                  <w:sz w:val="24"/>
                  <w:szCs w:val="24"/>
                  <w:u w:val="none"/>
                  <w:lang w:val="en-US" w:eastAsia="zh-CN" w:bidi="ar"/>
                </w:rPr>
                <w:delText>扩建2条国内领先水平的橄榄蜜饯果汁饮料生产线和加工原料基地，完善产业链。</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53" w:author="打印室" w:date="2025-03-07T11:14:15Z"/>
                <w:rFonts w:hint="eastAsia" w:ascii="仿宋_GB2312" w:hAnsi="宋体" w:eastAsia="仿宋_GB2312" w:cs="仿宋_GB2312"/>
                <w:i w:val="0"/>
                <w:color w:val="000000"/>
                <w:sz w:val="24"/>
                <w:szCs w:val="24"/>
                <w:u w:val="none"/>
              </w:rPr>
              <w:pPrChange w:id="3252" w:author="打印室" w:date="2025-03-07T11:14:16Z">
                <w:pPr>
                  <w:keepNext w:val="0"/>
                  <w:keepLines w:val="0"/>
                  <w:widowControl/>
                  <w:suppressLineNumbers w:val="0"/>
                  <w:jc w:val="center"/>
                  <w:textAlignment w:val="center"/>
                </w:pPr>
              </w:pPrChange>
            </w:pPr>
            <w:del w:id="3254"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256" w:author="打印室" w:date="2025-03-07T11:14:15Z"/>
                <w:rFonts w:hint="eastAsia" w:ascii="仿宋_GB2312" w:hAnsi="宋体" w:eastAsia="仿宋_GB2312" w:cs="仿宋_GB2312"/>
                <w:i w:val="0"/>
                <w:color w:val="000000"/>
                <w:sz w:val="24"/>
                <w:szCs w:val="24"/>
                <w:u w:val="none"/>
              </w:rPr>
              <w:pPrChange w:id="3255" w:author="打印室" w:date="2025-03-07T11:14:16Z">
                <w:pPr>
                  <w:jc w:val="center"/>
                </w:pPr>
              </w:pPrChange>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258" w:author="打印室" w:date="2025-03-07T11:14:15Z"/>
                <w:rFonts w:hint="eastAsia" w:ascii="仿宋_GB2312" w:hAnsi="宋体" w:eastAsia="仿宋_GB2312" w:cs="仿宋_GB2312"/>
                <w:i w:val="0"/>
                <w:color w:val="000000"/>
                <w:sz w:val="24"/>
                <w:szCs w:val="24"/>
                <w:u w:val="none"/>
              </w:rPr>
              <w:pPrChange w:id="3257" w:author="打印室" w:date="2025-03-07T11:14:16Z">
                <w:pPr>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43" w:hRule="atLeast"/>
          <w:jc w:val="center"/>
          <w:del w:id="3259" w:author="打印室" w:date="2025-03-07T11:14:15Z"/>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61" w:author="打印室" w:date="2025-03-07T11:14:15Z"/>
                <w:rFonts w:hint="eastAsia" w:ascii="仿宋_GB2312" w:hAnsi="宋体" w:eastAsia="仿宋_GB2312" w:cs="仿宋_GB2312"/>
                <w:i w:val="0"/>
                <w:color w:val="000000"/>
                <w:sz w:val="24"/>
                <w:szCs w:val="24"/>
                <w:u w:val="none"/>
              </w:rPr>
              <w:pPrChange w:id="3260" w:author="打印室" w:date="2025-03-07T11:14:16Z">
                <w:pPr>
                  <w:keepNext w:val="0"/>
                  <w:keepLines w:val="0"/>
                  <w:widowControl/>
                  <w:suppressLineNumbers w:val="0"/>
                  <w:jc w:val="center"/>
                  <w:textAlignment w:val="center"/>
                </w:pPr>
              </w:pPrChange>
            </w:pPr>
            <w:del w:id="3262" w:author="打印室" w:date="2025-03-07T11:14:15Z">
              <w:r>
                <w:rPr>
                  <w:rFonts w:hint="eastAsia" w:ascii="仿宋_GB2312" w:hAnsi="宋体" w:eastAsia="仿宋_GB2312" w:cs="仿宋_GB2312"/>
                  <w:i w:val="0"/>
                  <w:color w:val="000000"/>
                  <w:kern w:val="0"/>
                  <w:sz w:val="24"/>
                  <w:szCs w:val="24"/>
                  <w:u w:val="none"/>
                  <w:lang w:val="en-US" w:eastAsia="zh-CN" w:bidi="ar"/>
                </w:rPr>
                <w:delText>2</w:delText>
              </w:r>
            </w:del>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64" w:author="打印室" w:date="2025-03-07T11:14:15Z"/>
                <w:rFonts w:hint="eastAsia" w:ascii="仿宋_GB2312" w:hAnsi="宋体" w:eastAsia="仿宋_GB2312" w:cs="仿宋_GB2312"/>
                <w:i w:val="0"/>
                <w:color w:val="000000"/>
                <w:sz w:val="24"/>
                <w:szCs w:val="24"/>
                <w:u w:val="none"/>
              </w:rPr>
              <w:pPrChange w:id="3263" w:author="打印室" w:date="2025-03-07T11:14:16Z">
                <w:pPr>
                  <w:keepNext w:val="0"/>
                  <w:keepLines w:val="0"/>
                  <w:widowControl/>
                  <w:suppressLineNumbers w:val="0"/>
                  <w:jc w:val="center"/>
                  <w:textAlignment w:val="center"/>
                </w:pPr>
              </w:pPrChange>
            </w:pPr>
            <w:del w:id="3265" w:author="打印室" w:date="2025-03-07T11:14:15Z">
              <w:r>
                <w:rPr>
                  <w:rFonts w:hint="eastAsia" w:ascii="仿宋_GB2312" w:hAnsi="宋体" w:eastAsia="仿宋_GB2312" w:cs="仿宋_GB2312"/>
                  <w:i w:val="0"/>
                  <w:color w:val="000000"/>
                  <w:kern w:val="0"/>
                  <w:sz w:val="24"/>
                  <w:szCs w:val="24"/>
                  <w:u w:val="none"/>
                  <w:lang w:val="en-US" w:eastAsia="zh-CN" w:bidi="ar"/>
                </w:rPr>
                <w:delText>福清</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67" w:author="打印室" w:date="2025-03-07T11:14:15Z"/>
                <w:rFonts w:hint="eastAsia" w:ascii="仿宋_GB2312" w:hAnsi="宋体" w:eastAsia="仿宋_GB2312" w:cs="仿宋_GB2312"/>
                <w:i w:val="0"/>
                <w:color w:val="000000"/>
                <w:sz w:val="24"/>
                <w:szCs w:val="24"/>
                <w:u w:val="none"/>
              </w:rPr>
              <w:pPrChange w:id="3266" w:author="打印室" w:date="2025-03-07T11:14:16Z">
                <w:pPr>
                  <w:keepNext w:val="0"/>
                  <w:keepLines w:val="0"/>
                  <w:widowControl/>
                  <w:suppressLineNumbers w:val="0"/>
                  <w:jc w:val="center"/>
                  <w:textAlignment w:val="center"/>
                </w:pPr>
              </w:pPrChange>
            </w:pPr>
            <w:del w:id="3268" w:author="打印室" w:date="2025-03-07T11:14:15Z">
              <w:r>
                <w:rPr>
                  <w:rFonts w:hint="eastAsia" w:ascii="仿宋_GB2312" w:hAnsi="宋体" w:eastAsia="仿宋_GB2312" w:cs="仿宋_GB2312"/>
                  <w:i w:val="0"/>
                  <w:color w:val="000000"/>
                  <w:kern w:val="0"/>
                  <w:sz w:val="24"/>
                  <w:szCs w:val="24"/>
                  <w:u w:val="none"/>
                  <w:lang w:val="en-US" w:eastAsia="zh-CN" w:bidi="ar"/>
                </w:rPr>
                <w:delText>火龙果休闲旅游生态园</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70" w:author="打印室" w:date="2025-03-07T11:14:15Z"/>
                <w:rFonts w:hint="eastAsia" w:ascii="仿宋_GB2312" w:hAnsi="宋体" w:eastAsia="仿宋_GB2312" w:cs="仿宋_GB2312"/>
                <w:i w:val="0"/>
                <w:color w:val="000000"/>
                <w:sz w:val="24"/>
                <w:szCs w:val="24"/>
                <w:u w:val="none"/>
              </w:rPr>
              <w:pPrChange w:id="3269" w:author="打印室" w:date="2025-03-07T11:14:16Z">
                <w:pPr>
                  <w:keepNext w:val="0"/>
                  <w:keepLines w:val="0"/>
                  <w:widowControl/>
                  <w:suppressLineNumbers w:val="0"/>
                  <w:jc w:val="center"/>
                  <w:textAlignment w:val="center"/>
                </w:pPr>
              </w:pPrChange>
            </w:pPr>
            <w:del w:id="3271" w:author="打印室" w:date="2025-03-07T11:14:15Z">
              <w:r>
                <w:rPr>
                  <w:rFonts w:hint="eastAsia" w:ascii="仿宋_GB2312" w:hAnsi="宋体" w:eastAsia="仿宋_GB2312" w:cs="仿宋_GB2312"/>
                  <w:i w:val="0"/>
                  <w:color w:val="000000"/>
                  <w:kern w:val="0"/>
                  <w:sz w:val="24"/>
                  <w:szCs w:val="24"/>
                  <w:u w:val="none"/>
                  <w:lang w:val="en-US" w:eastAsia="zh-CN" w:bidi="ar"/>
                </w:rPr>
                <w:delText>福清绿春公司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73" w:author="打印室" w:date="2025-03-07T11:14:15Z"/>
                <w:rFonts w:hint="eastAsia" w:ascii="仿宋_GB2312" w:hAnsi="宋体" w:eastAsia="仿宋_GB2312" w:cs="仿宋_GB2312"/>
                <w:i w:val="0"/>
                <w:color w:val="000000"/>
                <w:sz w:val="24"/>
                <w:szCs w:val="24"/>
                <w:u w:val="none"/>
              </w:rPr>
              <w:pPrChange w:id="3272" w:author="打印室" w:date="2025-03-07T11:14:16Z">
                <w:pPr>
                  <w:keepNext w:val="0"/>
                  <w:keepLines w:val="0"/>
                  <w:widowControl/>
                  <w:suppressLineNumbers w:val="0"/>
                  <w:jc w:val="center"/>
                  <w:textAlignment w:val="center"/>
                </w:pPr>
              </w:pPrChange>
            </w:pPr>
            <w:del w:id="3274" w:author="打印室" w:date="2025-03-07T11:14:15Z">
              <w:r>
                <w:rPr>
                  <w:rFonts w:hint="eastAsia" w:ascii="仿宋_GB2312" w:hAnsi="宋体" w:eastAsia="仿宋_GB2312" w:cs="仿宋_GB2312"/>
                  <w:i w:val="0"/>
                  <w:color w:val="000000"/>
                  <w:kern w:val="0"/>
                  <w:sz w:val="24"/>
                  <w:szCs w:val="24"/>
                  <w:u w:val="none"/>
                  <w:lang w:val="en-US" w:eastAsia="zh-CN" w:bidi="ar"/>
                </w:rPr>
                <w:delText>福清东张镇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76" w:author="打印室" w:date="2025-03-07T11:14:15Z"/>
                <w:rFonts w:hint="eastAsia" w:ascii="仿宋_GB2312" w:hAnsi="宋体" w:eastAsia="仿宋_GB2312" w:cs="仿宋_GB2312"/>
                <w:i w:val="0"/>
                <w:color w:val="000000"/>
                <w:sz w:val="24"/>
                <w:szCs w:val="24"/>
                <w:u w:val="none"/>
              </w:rPr>
              <w:pPrChange w:id="3275" w:author="打印室" w:date="2025-03-07T11:14:16Z">
                <w:pPr>
                  <w:keepNext w:val="0"/>
                  <w:keepLines w:val="0"/>
                  <w:widowControl/>
                  <w:suppressLineNumbers w:val="0"/>
                  <w:jc w:val="left"/>
                  <w:textAlignment w:val="center"/>
                </w:pPr>
              </w:pPrChange>
            </w:pPr>
            <w:del w:id="3277" w:author="打印室" w:date="2025-03-07T11:14:15Z">
              <w:r>
                <w:rPr>
                  <w:rFonts w:hint="eastAsia" w:ascii="仿宋_GB2312" w:hAnsi="宋体" w:eastAsia="仿宋_GB2312" w:cs="仿宋_GB2312"/>
                  <w:i w:val="0"/>
                  <w:color w:val="000000"/>
                  <w:kern w:val="0"/>
                  <w:sz w:val="24"/>
                  <w:szCs w:val="24"/>
                  <w:u w:val="none"/>
                  <w:lang w:val="en-US" w:eastAsia="zh-CN" w:bidi="ar"/>
                </w:rPr>
                <w:delText>扩建300亩集火龙果生产、加工、休闲采摘、农家乐为一体的旅游生态园，配套建设观光设施2万平方米。</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79" w:author="打印室" w:date="2025-03-07T11:14:15Z"/>
                <w:rFonts w:hint="eastAsia" w:ascii="仿宋_GB2312" w:hAnsi="宋体" w:eastAsia="仿宋_GB2312" w:cs="仿宋_GB2312"/>
                <w:i w:val="0"/>
                <w:color w:val="000000"/>
                <w:sz w:val="24"/>
                <w:szCs w:val="24"/>
                <w:u w:val="none"/>
              </w:rPr>
              <w:pPrChange w:id="3278" w:author="打印室" w:date="2025-03-07T11:14:16Z">
                <w:pPr>
                  <w:keepNext w:val="0"/>
                  <w:keepLines w:val="0"/>
                  <w:widowControl/>
                  <w:suppressLineNumbers w:val="0"/>
                  <w:jc w:val="center"/>
                  <w:textAlignment w:val="center"/>
                </w:pPr>
              </w:pPrChange>
            </w:pPr>
            <w:del w:id="3280"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82" w:author="打印室" w:date="2025-03-07T11:14:15Z"/>
                <w:rFonts w:hint="eastAsia" w:ascii="仿宋_GB2312" w:hAnsi="宋体" w:eastAsia="仿宋_GB2312" w:cs="仿宋_GB2312"/>
                <w:i w:val="0"/>
                <w:color w:val="000000"/>
                <w:sz w:val="24"/>
                <w:szCs w:val="24"/>
                <w:u w:val="none"/>
              </w:rPr>
              <w:pPrChange w:id="3281" w:author="打印室" w:date="2025-03-07T11:14:16Z">
                <w:pPr>
                  <w:keepNext w:val="0"/>
                  <w:keepLines w:val="0"/>
                  <w:widowControl/>
                  <w:suppressLineNumbers w:val="0"/>
                  <w:jc w:val="center"/>
                  <w:textAlignment w:val="center"/>
                </w:pPr>
              </w:pPrChange>
            </w:pPr>
            <w:del w:id="3283" w:author="打印室" w:date="2025-03-07T11:14:15Z">
              <w:r>
                <w:rPr>
                  <w:rFonts w:hint="eastAsia" w:ascii="仿宋_GB2312" w:hAnsi="宋体" w:eastAsia="仿宋_GB2312" w:cs="仿宋_GB2312"/>
                  <w:i w:val="0"/>
                  <w:color w:val="000000"/>
                  <w:kern w:val="0"/>
                  <w:sz w:val="24"/>
                  <w:szCs w:val="24"/>
                  <w:u w:val="none"/>
                  <w:lang w:val="en-US" w:eastAsia="zh-CN" w:bidi="ar"/>
                </w:rPr>
                <w:delText>1.2</w:delText>
              </w:r>
            </w:del>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85" w:author="打印室" w:date="2025-03-07T11:14:15Z"/>
                <w:rFonts w:hint="eastAsia" w:ascii="仿宋_GB2312" w:hAnsi="宋体" w:eastAsia="仿宋_GB2312" w:cs="仿宋_GB2312"/>
                <w:i w:val="0"/>
                <w:color w:val="000000"/>
                <w:sz w:val="24"/>
                <w:szCs w:val="24"/>
                <w:u w:val="none"/>
              </w:rPr>
              <w:pPrChange w:id="3284" w:author="打印室" w:date="2025-03-07T11:14:16Z">
                <w:pPr>
                  <w:keepNext w:val="0"/>
                  <w:keepLines w:val="0"/>
                  <w:widowControl/>
                  <w:suppressLineNumbers w:val="0"/>
                  <w:jc w:val="center"/>
                  <w:textAlignment w:val="center"/>
                </w:pPr>
              </w:pPrChange>
            </w:pPr>
            <w:del w:id="3286" w:author="打印室" w:date="2025-03-07T11:14:15Z">
              <w:r>
                <w:rPr>
                  <w:rFonts w:hint="eastAsia" w:ascii="仿宋_GB2312" w:hAnsi="宋体" w:eastAsia="仿宋_GB2312" w:cs="仿宋_GB2312"/>
                  <w:i w:val="0"/>
                  <w:color w:val="000000"/>
                  <w:kern w:val="0"/>
                  <w:sz w:val="24"/>
                  <w:szCs w:val="24"/>
                  <w:u w:val="none"/>
                  <w:lang w:val="en-US" w:eastAsia="zh-CN" w:bidi="ar"/>
                </w:rPr>
                <w:delText>1.3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del w:id="3287" w:author="打印室" w:date="2025-03-07T11:14:15Z"/>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289" w:author="打印室" w:date="2025-03-07T11:14:15Z"/>
                <w:rFonts w:hint="eastAsia" w:ascii="仿宋_GB2312" w:hAnsi="宋体" w:eastAsia="仿宋_GB2312" w:cs="仿宋_GB2312"/>
                <w:i w:val="0"/>
                <w:color w:val="000000"/>
                <w:sz w:val="24"/>
                <w:szCs w:val="24"/>
                <w:u w:val="none"/>
              </w:rPr>
              <w:pPrChange w:id="3288" w:author="打印室" w:date="2025-03-07T11:14:16Z">
                <w:pPr>
                  <w:jc w:val="center"/>
                </w:pPr>
              </w:pPrChange>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291" w:author="打印室" w:date="2025-03-07T11:14:15Z"/>
                <w:rFonts w:hint="eastAsia" w:ascii="仿宋_GB2312" w:hAnsi="宋体" w:eastAsia="仿宋_GB2312" w:cs="仿宋_GB2312"/>
                <w:i w:val="0"/>
                <w:color w:val="000000"/>
                <w:sz w:val="24"/>
                <w:szCs w:val="24"/>
                <w:u w:val="none"/>
              </w:rPr>
              <w:pPrChange w:id="3290" w:author="打印室" w:date="2025-03-07T11:14:16Z">
                <w:pPr>
                  <w:jc w:val="center"/>
                </w:pPr>
              </w:pPrChange>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93" w:author="打印室" w:date="2025-03-07T11:14:15Z"/>
                <w:rFonts w:hint="eastAsia" w:ascii="仿宋_GB2312" w:hAnsi="宋体" w:eastAsia="仿宋_GB2312" w:cs="仿宋_GB2312"/>
                <w:i w:val="0"/>
                <w:color w:val="000000"/>
                <w:sz w:val="24"/>
                <w:szCs w:val="24"/>
                <w:u w:val="none"/>
              </w:rPr>
              <w:pPrChange w:id="3292" w:author="打印室" w:date="2025-03-07T11:14:16Z">
                <w:pPr>
                  <w:keepNext w:val="0"/>
                  <w:keepLines w:val="0"/>
                  <w:widowControl/>
                  <w:suppressLineNumbers w:val="0"/>
                  <w:jc w:val="center"/>
                  <w:textAlignment w:val="center"/>
                </w:pPr>
              </w:pPrChange>
            </w:pPr>
            <w:del w:id="3294" w:author="打印室" w:date="2025-03-07T11:14:15Z">
              <w:r>
                <w:rPr>
                  <w:rFonts w:hint="eastAsia" w:ascii="仿宋_GB2312" w:hAnsi="宋体" w:eastAsia="仿宋_GB2312" w:cs="仿宋_GB2312"/>
                  <w:i w:val="0"/>
                  <w:color w:val="000000"/>
                  <w:kern w:val="0"/>
                  <w:sz w:val="24"/>
                  <w:szCs w:val="24"/>
                  <w:u w:val="none"/>
                  <w:lang w:val="en-US" w:eastAsia="zh-CN" w:bidi="ar"/>
                </w:rPr>
                <w:delText>枇杷精深加工区</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96" w:author="打印室" w:date="2025-03-07T11:14:15Z"/>
                <w:rFonts w:hint="eastAsia" w:ascii="仿宋_GB2312" w:hAnsi="宋体" w:eastAsia="仿宋_GB2312" w:cs="仿宋_GB2312"/>
                <w:i w:val="0"/>
                <w:color w:val="000000"/>
                <w:sz w:val="24"/>
                <w:szCs w:val="24"/>
                <w:u w:val="none"/>
              </w:rPr>
              <w:pPrChange w:id="3295" w:author="打印室" w:date="2025-03-07T11:14:16Z">
                <w:pPr>
                  <w:keepNext w:val="0"/>
                  <w:keepLines w:val="0"/>
                  <w:widowControl/>
                  <w:suppressLineNumbers w:val="0"/>
                  <w:jc w:val="center"/>
                  <w:textAlignment w:val="center"/>
                </w:pPr>
              </w:pPrChange>
            </w:pPr>
            <w:del w:id="3297" w:author="打印室" w:date="2025-03-07T11:14:15Z">
              <w:r>
                <w:rPr>
                  <w:rFonts w:hint="eastAsia" w:ascii="仿宋_GB2312" w:hAnsi="宋体" w:eastAsia="仿宋_GB2312" w:cs="仿宋_GB2312"/>
                  <w:i w:val="0"/>
                  <w:color w:val="000000"/>
                  <w:kern w:val="0"/>
                  <w:sz w:val="24"/>
                  <w:szCs w:val="24"/>
                  <w:u w:val="none"/>
                  <w:lang w:val="en-US" w:eastAsia="zh-CN" w:bidi="ar"/>
                </w:rPr>
                <w:delText>福建天海东方食品集团</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299" w:author="打印室" w:date="2025-03-07T11:14:15Z"/>
                <w:rFonts w:hint="eastAsia" w:ascii="仿宋_GB2312" w:hAnsi="宋体" w:eastAsia="仿宋_GB2312" w:cs="仿宋_GB2312"/>
                <w:i w:val="0"/>
                <w:color w:val="000000"/>
                <w:sz w:val="24"/>
                <w:szCs w:val="24"/>
                <w:u w:val="none"/>
              </w:rPr>
              <w:pPrChange w:id="3298" w:author="打印室" w:date="2025-03-07T11:14:16Z">
                <w:pPr>
                  <w:keepNext w:val="0"/>
                  <w:keepLines w:val="0"/>
                  <w:widowControl/>
                  <w:suppressLineNumbers w:val="0"/>
                  <w:jc w:val="center"/>
                  <w:textAlignment w:val="center"/>
                </w:pPr>
              </w:pPrChange>
            </w:pPr>
            <w:del w:id="3300" w:author="打印室" w:date="2025-03-07T11:14:15Z">
              <w:r>
                <w:rPr>
                  <w:rFonts w:hint="eastAsia" w:ascii="仿宋_GB2312" w:hAnsi="宋体" w:eastAsia="仿宋_GB2312" w:cs="仿宋_GB2312"/>
                  <w:i w:val="0"/>
                  <w:color w:val="000000"/>
                  <w:kern w:val="0"/>
                  <w:sz w:val="24"/>
                  <w:szCs w:val="24"/>
                  <w:u w:val="none"/>
                  <w:lang w:val="en-US" w:eastAsia="zh-CN" w:bidi="ar"/>
                </w:rPr>
                <w:delText>福清海口</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02" w:author="打印室" w:date="2025-03-07T11:14:15Z"/>
                <w:rFonts w:hint="eastAsia" w:ascii="仿宋_GB2312" w:hAnsi="宋体" w:eastAsia="仿宋_GB2312" w:cs="仿宋_GB2312"/>
                <w:i w:val="0"/>
                <w:color w:val="000000"/>
                <w:sz w:val="24"/>
                <w:szCs w:val="24"/>
                <w:u w:val="none"/>
              </w:rPr>
              <w:pPrChange w:id="3301" w:author="打印室" w:date="2025-03-07T11:14:16Z">
                <w:pPr>
                  <w:keepNext w:val="0"/>
                  <w:keepLines w:val="0"/>
                  <w:widowControl/>
                  <w:suppressLineNumbers w:val="0"/>
                  <w:jc w:val="left"/>
                  <w:textAlignment w:val="center"/>
                </w:pPr>
              </w:pPrChange>
            </w:pPr>
            <w:del w:id="3303" w:author="打印室" w:date="2025-03-07T11:14:15Z">
              <w:r>
                <w:rPr>
                  <w:rFonts w:hint="eastAsia" w:ascii="仿宋_GB2312" w:hAnsi="宋体" w:eastAsia="仿宋_GB2312" w:cs="仿宋_GB2312"/>
                  <w:i w:val="0"/>
                  <w:color w:val="000000"/>
                  <w:kern w:val="0"/>
                  <w:sz w:val="24"/>
                  <w:szCs w:val="24"/>
                  <w:u w:val="none"/>
                  <w:lang w:val="en-US" w:eastAsia="zh-CN" w:bidi="ar"/>
                </w:rPr>
                <w:delText>建设1条国内领先水平的果汁饮料生产线，建设1800亩枇杷加工基地，完善产业链。</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05" w:author="打印室" w:date="2025-03-07T11:14:15Z"/>
                <w:rFonts w:hint="eastAsia" w:ascii="仿宋_GB2312" w:hAnsi="宋体" w:eastAsia="仿宋_GB2312" w:cs="仿宋_GB2312"/>
                <w:i w:val="0"/>
                <w:color w:val="000000"/>
                <w:sz w:val="24"/>
                <w:szCs w:val="24"/>
                <w:u w:val="none"/>
              </w:rPr>
              <w:pPrChange w:id="3304" w:author="打印室" w:date="2025-03-07T11:14:16Z">
                <w:pPr>
                  <w:keepNext w:val="0"/>
                  <w:keepLines w:val="0"/>
                  <w:widowControl/>
                  <w:suppressLineNumbers w:val="0"/>
                  <w:jc w:val="center"/>
                  <w:textAlignment w:val="center"/>
                </w:pPr>
              </w:pPrChange>
            </w:pPr>
            <w:del w:id="3306"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308" w:author="打印室" w:date="2025-03-07T11:14:15Z"/>
                <w:rFonts w:hint="eastAsia" w:ascii="仿宋_GB2312" w:hAnsi="宋体" w:eastAsia="仿宋_GB2312" w:cs="仿宋_GB2312"/>
                <w:i w:val="0"/>
                <w:color w:val="000000"/>
                <w:sz w:val="24"/>
                <w:szCs w:val="24"/>
                <w:u w:val="none"/>
              </w:rPr>
              <w:pPrChange w:id="3307" w:author="打印室" w:date="2025-03-07T11:14:16Z">
                <w:pPr>
                  <w:jc w:val="center"/>
                </w:pPr>
              </w:pPrChange>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310" w:author="打印室" w:date="2025-03-07T11:14:15Z"/>
                <w:rFonts w:hint="eastAsia" w:ascii="仿宋_GB2312" w:hAnsi="宋体" w:eastAsia="仿宋_GB2312" w:cs="仿宋_GB2312"/>
                <w:i w:val="0"/>
                <w:color w:val="000000"/>
                <w:sz w:val="24"/>
                <w:szCs w:val="24"/>
                <w:u w:val="none"/>
              </w:rPr>
              <w:pPrChange w:id="3309" w:author="打印室" w:date="2025-03-07T11:14:16Z">
                <w:pPr>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del w:id="3311"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13" w:author="打印室" w:date="2025-03-07T11:14:15Z"/>
                <w:rFonts w:hint="eastAsia" w:ascii="仿宋_GB2312" w:hAnsi="宋体" w:eastAsia="仿宋_GB2312" w:cs="仿宋_GB2312"/>
                <w:i w:val="0"/>
                <w:color w:val="000000"/>
                <w:sz w:val="24"/>
                <w:szCs w:val="24"/>
                <w:u w:val="none"/>
              </w:rPr>
              <w:pPrChange w:id="3312" w:author="打印室" w:date="2025-03-07T11:14:16Z">
                <w:pPr>
                  <w:keepNext w:val="0"/>
                  <w:keepLines w:val="0"/>
                  <w:widowControl/>
                  <w:suppressLineNumbers w:val="0"/>
                  <w:jc w:val="center"/>
                  <w:textAlignment w:val="center"/>
                </w:pPr>
              </w:pPrChange>
            </w:pPr>
            <w:del w:id="3314" w:author="打印室" w:date="2025-03-07T11:14:15Z">
              <w:r>
                <w:rPr>
                  <w:rFonts w:hint="eastAsia" w:ascii="仿宋_GB2312" w:hAnsi="宋体" w:eastAsia="仿宋_GB2312" w:cs="仿宋_GB2312"/>
                  <w:i w:val="0"/>
                  <w:color w:val="000000"/>
                  <w:kern w:val="0"/>
                  <w:sz w:val="24"/>
                  <w:szCs w:val="24"/>
                  <w:u w:val="none"/>
                  <w:lang w:val="en-US" w:eastAsia="zh-CN" w:bidi="ar"/>
                </w:rPr>
                <w:delText>3</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16" w:author="打印室" w:date="2025-03-07T11:14:15Z"/>
                <w:rFonts w:hint="eastAsia" w:ascii="仿宋_GB2312" w:hAnsi="宋体" w:eastAsia="仿宋_GB2312" w:cs="仿宋_GB2312"/>
                <w:i w:val="0"/>
                <w:color w:val="000000"/>
                <w:sz w:val="24"/>
                <w:szCs w:val="24"/>
                <w:u w:val="none"/>
              </w:rPr>
              <w:pPrChange w:id="3315" w:author="打印室" w:date="2025-03-07T11:14:16Z">
                <w:pPr>
                  <w:keepNext w:val="0"/>
                  <w:keepLines w:val="0"/>
                  <w:widowControl/>
                  <w:suppressLineNumbers w:val="0"/>
                  <w:jc w:val="center"/>
                  <w:textAlignment w:val="center"/>
                </w:pPr>
              </w:pPrChange>
            </w:pPr>
            <w:del w:id="3317" w:author="打印室" w:date="2025-03-07T11:14:15Z">
              <w:r>
                <w:rPr>
                  <w:rFonts w:hint="eastAsia" w:ascii="仿宋_GB2312" w:hAnsi="宋体" w:eastAsia="仿宋_GB2312" w:cs="仿宋_GB2312"/>
                  <w:i w:val="0"/>
                  <w:color w:val="000000"/>
                  <w:kern w:val="0"/>
                  <w:sz w:val="24"/>
                  <w:szCs w:val="24"/>
                  <w:u w:val="none"/>
                  <w:lang w:val="en-US" w:eastAsia="zh-CN" w:bidi="ar"/>
                </w:rPr>
                <w:delText>闽清</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19" w:author="打印室" w:date="2025-03-07T11:14:15Z"/>
                <w:rFonts w:hint="eastAsia" w:ascii="仿宋_GB2312" w:hAnsi="宋体" w:eastAsia="仿宋_GB2312" w:cs="仿宋_GB2312"/>
                <w:i w:val="0"/>
                <w:color w:val="000000"/>
                <w:sz w:val="24"/>
                <w:szCs w:val="24"/>
                <w:u w:val="none"/>
              </w:rPr>
              <w:pPrChange w:id="3318" w:author="打印室" w:date="2025-03-07T11:14:16Z">
                <w:pPr>
                  <w:keepNext w:val="0"/>
                  <w:keepLines w:val="0"/>
                  <w:widowControl/>
                  <w:suppressLineNumbers w:val="0"/>
                  <w:jc w:val="center"/>
                  <w:textAlignment w:val="center"/>
                </w:pPr>
              </w:pPrChange>
            </w:pPr>
            <w:del w:id="3320" w:author="打印室" w:date="2025-03-07T11:14:15Z">
              <w:r>
                <w:rPr>
                  <w:rFonts w:hint="eastAsia" w:ascii="仿宋_GB2312" w:hAnsi="宋体" w:eastAsia="仿宋_GB2312" w:cs="仿宋_GB2312"/>
                  <w:i w:val="0"/>
                  <w:color w:val="000000"/>
                  <w:kern w:val="0"/>
                  <w:sz w:val="24"/>
                  <w:szCs w:val="24"/>
                  <w:u w:val="none"/>
                  <w:lang w:val="en-US" w:eastAsia="zh-CN" w:bidi="ar"/>
                </w:rPr>
                <w:delText>甜橄榄苗木繁育、生产示范及精深加工基地</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22" w:author="打印室" w:date="2025-03-07T11:14:15Z"/>
                <w:rFonts w:hint="eastAsia" w:ascii="仿宋_GB2312" w:hAnsi="宋体" w:eastAsia="仿宋_GB2312" w:cs="仿宋_GB2312"/>
                <w:i w:val="0"/>
                <w:color w:val="000000"/>
                <w:sz w:val="24"/>
                <w:szCs w:val="24"/>
                <w:u w:val="none"/>
              </w:rPr>
              <w:pPrChange w:id="3321" w:author="打印室" w:date="2025-03-07T11:14:16Z">
                <w:pPr>
                  <w:keepNext w:val="0"/>
                  <w:keepLines w:val="0"/>
                  <w:widowControl/>
                  <w:suppressLineNumbers w:val="0"/>
                  <w:jc w:val="center"/>
                  <w:textAlignment w:val="center"/>
                </w:pPr>
              </w:pPrChange>
            </w:pPr>
            <w:del w:id="3323" w:author="打印室" w:date="2025-03-07T11:14:15Z">
              <w:r>
                <w:rPr>
                  <w:rFonts w:hint="eastAsia" w:ascii="仿宋_GB2312" w:hAnsi="宋体" w:eastAsia="仿宋_GB2312" w:cs="仿宋_GB2312"/>
                  <w:i w:val="0"/>
                  <w:color w:val="000000"/>
                  <w:kern w:val="0"/>
                  <w:sz w:val="24"/>
                  <w:szCs w:val="24"/>
                  <w:u w:val="none"/>
                  <w:lang w:val="en-US" w:eastAsia="zh-CN" w:bidi="ar"/>
                </w:rPr>
                <w:delText>各类主体</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25" w:author="打印室" w:date="2025-03-07T11:14:15Z"/>
                <w:rFonts w:hint="eastAsia" w:ascii="仿宋_GB2312" w:hAnsi="宋体" w:eastAsia="仿宋_GB2312" w:cs="仿宋_GB2312"/>
                <w:i w:val="0"/>
                <w:color w:val="000000"/>
                <w:sz w:val="24"/>
                <w:szCs w:val="24"/>
                <w:u w:val="none"/>
              </w:rPr>
              <w:pPrChange w:id="3324" w:author="打印室" w:date="2025-03-07T11:14:16Z">
                <w:pPr>
                  <w:keepNext w:val="0"/>
                  <w:keepLines w:val="0"/>
                  <w:widowControl/>
                  <w:suppressLineNumbers w:val="0"/>
                  <w:jc w:val="center"/>
                  <w:textAlignment w:val="center"/>
                </w:pPr>
              </w:pPrChange>
            </w:pPr>
            <w:del w:id="3326" w:author="打印室" w:date="2025-03-07T11:14:15Z">
              <w:r>
                <w:rPr>
                  <w:rFonts w:hint="eastAsia" w:ascii="仿宋_GB2312" w:hAnsi="宋体" w:eastAsia="仿宋_GB2312" w:cs="仿宋_GB2312"/>
                  <w:i w:val="0"/>
                  <w:color w:val="000000"/>
                  <w:kern w:val="0"/>
                  <w:sz w:val="24"/>
                  <w:szCs w:val="24"/>
                  <w:u w:val="none"/>
                  <w:lang w:val="en-US" w:eastAsia="zh-CN" w:bidi="ar"/>
                </w:rPr>
                <w:delText>梅城镇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28" w:author="打印室" w:date="2025-03-07T11:14:15Z"/>
                <w:rFonts w:hint="eastAsia" w:ascii="仿宋_GB2312" w:hAnsi="宋体" w:eastAsia="仿宋_GB2312" w:cs="仿宋_GB2312"/>
                <w:i w:val="0"/>
                <w:color w:val="000000"/>
                <w:sz w:val="24"/>
                <w:szCs w:val="24"/>
                <w:u w:val="none"/>
              </w:rPr>
              <w:pPrChange w:id="3327" w:author="打印室" w:date="2025-03-07T11:14:16Z">
                <w:pPr>
                  <w:keepNext w:val="0"/>
                  <w:keepLines w:val="0"/>
                  <w:widowControl/>
                  <w:suppressLineNumbers w:val="0"/>
                  <w:jc w:val="left"/>
                  <w:textAlignment w:val="center"/>
                </w:pPr>
              </w:pPrChange>
            </w:pPr>
            <w:del w:id="3329" w:author="打印室" w:date="2025-03-07T11:14:15Z">
              <w:r>
                <w:rPr>
                  <w:rFonts w:hint="eastAsia" w:ascii="仿宋_GB2312" w:hAnsi="宋体" w:eastAsia="仿宋_GB2312" w:cs="仿宋_GB2312"/>
                  <w:i w:val="0"/>
                  <w:color w:val="000000"/>
                  <w:kern w:val="0"/>
                  <w:sz w:val="24"/>
                  <w:szCs w:val="24"/>
                  <w:u w:val="none"/>
                  <w:lang w:val="en-US" w:eastAsia="zh-CN" w:bidi="ar"/>
                </w:rPr>
                <w:delText>建设1200亩集甜橄榄苗木繁育基地及生产示范基地，扩建精深加工生产线1条、加工厂房1.2万平方米。</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31" w:author="打印室" w:date="2025-03-07T11:14:15Z"/>
                <w:rFonts w:hint="eastAsia" w:ascii="仿宋_GB2312" w:hAnsi="宋体" w:eastAsia="仿宋_GB2312" w:cs="仿宋_GB2312"/>
                <w:i w:val="0"/>
                <w:color w:val="000000"/>
                <w:sz w:val="24"/>
                <w:szCs w:val="24"/>
                <w:u w:val="none"/>
              </w:rPr>
              <w:pPrChange w:id="3330" w:author="打印室" w:date="2025-03-07T11:14:16Z">
                <w:pPr>
                  <w:keepNext w:val="0"/>
                  <w:keepLines w:val="0"/>
                  <w:widowControl/>
                  <w:suppressLineNumbers w:val="0"/>
                  <w:jc w:val="center"/>
                  <w:textAlignment w:val="center"/>
                </w:pPr>
              </w:pPrChange>
            </w:pPr>
            <w:del w:id="3332"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34" w:author="打印室" w:date="2025-03-07T11:14:15Z"/>
                <w:rFonts w:hint="eastAsia" w:ascii="仿宋_GB2312" w:hAnsi="宋体" w:eastAsia="仿宋_GB2312" w:cs="仿宋_GB2312"/>
                <w:i w:val="0"/>
                <w:color w:val="000000"/>
                <w:sz w:val="24"/>
                <w:szCs w:val="24"/>
                <w:u w:val="none"/>
              </w:rPr>
              <w:pPrChange w:id="3333" w:author="打印室" w:date="2025-03-07T11:14:16Z">
                <w:pPr>
                  <w:keepNext w:val="0"/>
                  <w:keepLines w:val="0"/>
                  <w:widowControl/>
                  <w:suppressLineNumbers w:val="0"/>
                  <w:jc w:val="center"/>
                  <w:textAlignment w:val="center"/>
                </w:pPr>
              </w:pPrChange>
            </w:pPr>
            <w:del w:id="3335" w:author="打印室" w:date="2025-03-07T11:14:15Z">
              <w:r>
                <w:rPr>
                  <w:rFonts w:hint="eastAsia" w:ascii="仿宋_GB2312" w:hAnsi="宋体" w:eastAsia="仿宋_GB2312" w:cs="仿宋_GB2312"/>
                  <w:i w:val="0"/>
                  <w:color w:val="000000"/>
                  <w:kern w:val="0"/>
                  <w:sz w:val="24"/>
                  <w:szCs w:val="24"/>
                  <w:u w:val="none"/>
                  <w:lang w:val="en-US" w:eastAsia="zh-CN" w:bidi="ar"/>
                </w:rPr>
                <w:delText>1.1</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37" w:author="打印室" w:date="2025-03-07T11:14:15Z"/>
                <w:rFonts w:hint="eastAsia" w:ascii="仿宋_GB2312" w:hAnsi="宋体" w:eastAsia="仿宋_GB2312" w:cs="仿宋_GB2312"/>
                <w:i w:val="0"/>
                <w:color w:val="000000"/>
                <w:sz w:val="24"/>
                <w:szCs w:val="24"/>
                <w:u w:val="none"/>
              </w:rPr>
              <w:pPrChange w:id="3336" w:author="打印室" w:date="2025-03-07T11:14:16Z">
                <w:pPr>
                  <w:keepNext w:val="0"/>
                  <w:keepLines w:val="0"/>
                  <w:widowControl/>
                  <w:suppressLineNumbers w:val="0"/>
                  <w:jc w:val="center"/>
                  <w:textAlignment w:val="center"/>
                </w:pPr>
              </w:pPrChange>
            </w:pPr>
            <w:del w:id="3338" w:author="打印室" w:date="2025-03-07T11:14:15Z">
              <w:r>
                <w:rPr>
                  <w:rFonts w:hint="eastAsia" w:ascii="仿宋_GB2312" w:hAnsi="宋体" w:eastAsia="仿宋_GB2312" w:cs="仿宋_GB2312"/>
                  <w:i w:val="0"/>
                  <w:color w:val="000000"/>
                  <w:kern w:val="0"/>
                  <w:sz w:val="24"/>
                  <w:szCs w:val="24"/>
                  <w:u w:val="none"/>
                  <w:lang w:val="en-US" w:eastAsia="zh-CN" w:bidi="ar"/>
                </w:rPr>
                <w:delText>3.4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del w:id="3339"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41" w:author="打印室" w:date="2025-03-07T11:14:15Z"/>
                <w:rFonts w:hint="eastAsia" w:ascii="仿宋_GB2312" w:hAnsi="宋体" w:eastAsia="仿宋_GB2312" w:cs="仿宋_GB2312"/>
                <w:i w:val="0"/>
                <w:color w:val="000000"/>
                <w:sz w:val="24"/>
                <w:szCs w:val="24"/>
                <w:u w:val="none"/>
              </w:rPr>
              <w:pPrChange w:id="3340" w:author="打印室" w:date="2025-03-07T11:14:16Z">
                <w:pPr>
                  <w:keepNext w:val="0"/>
                  <w:keepLines w:val="0"/>
                  <w:widowControl/>
                  <w:suppressLineNumbers w:val="0"/>
                  <w:jc w:val="center"/>
                  <w:textAlignment w:val="center"/>
                </w:pPr>
              </w:pPrChange>
            </w:pPr>
            <w:del w:id="3342" w:author="打印室" w:date="2025-03-07T11:14:15Z">
              <w:r>
                <w:rPr>
                  <w:rFonts w:hint="eastAsia" w:ascii="仿宋_GB2312" w:hAnsi="宋体" w:eastAsia="仿宋_GB2312" w:cs="仿宋_GB2312"/>
                  <w:i w:val="0"/>
                  <w:color w:val="000000"/>
                  <w:kern w:val="0"/>
                  <w:sz w:val="24"/>
                  <w:szCs w:val="24"/>
                  <w:u w:val="none"/>
                  <w:lang w:val="en-US" w:eastAsia="zh-CN" w:bidi="ar"/>
                </w:rPr>
                <w:delText>4</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44" w:author="打印室" w:date="2025-03-07T11:14:15Z"/>
                <w:rFonts w:hint="eastAsia" w:ascii="仿宋_GB2312" w:hAnsi="宋体" w:eastAsia="仿宋_GB2312" w:cs="仿宋_GB2312"/>
                <w:i w:val="0"/>
                <w:color w:val="000000"/>
                <w:sz w:val="24"/>
                <w:szCs w:val="24"/>
                <w:u w:val="none"/>
              </w:rPr>
              <w:pPrChange w:id="3343" w:author="打印室" w:date="2025-03-07T11:14:16Z">
                <w:pPr>
                  <w:keepNext w:val="0"/>
                  <w:keepLines w:val="0"/>
                  <w:widowControl/>
                  <w:suppressLineNumbers w:val="0"/>
                  <w:jc w:val="center"/>
                  <w:textAlignment w:val="center"/>
                </w:pPr>
              </w:pPrChange>
            </w:pPr>
            <w:del w:id="3345" w:author="打印室" w:date="2025-03-07T11:14:15Z">
              <w:r>
                <w:rPr>
                  <w:rFonts w:hint="eastAsia" w:ascii="仿宋_GB2312" w:hAnsi="宋体" w:eastAsia="仿宋_GB2312" w:cs="仿宋_GB2312"/>
                  <w:i w:val="0"/>
                  <w:color w:val="000000"/>
                  <w:kern w:val="0"/>
                  <w:sz w:val="24"/>
                  <w:szCs w:val="24"/>
                  <w:u w:val="none"/>
                  <w:lang w:val="en-US" w:eastAsia="zh-CN" w:bidi="ar"/>
                </w:rPr>
                <w:delText>永泰</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47" w:author="打印室" w:date="2025-03-07T11:14:15Z"/>
                <w:rFonts w:hint="eastAsia" w:ascii="仿宋_GB2312" w:hAnsi="宋体" w:eastAsia="仿宋_GB2312" w:cs="仿宋_GB2312"/>
                <w:i w:val="0"/>
                <w:color w:val="000000"/>
                <w:sz w:val="24"/>
                <w:szCs w:val="24"/>
                <w:u w:val="none"/>
              </w:rPr>
              <w:pPrChange w:id="3346" w:author="打印室" w:date="2025-03-07T11:14:16Z">
                <w:pPr>
                  <w:keepNext w:val="0"/>
                  <w:keepLines w:val="0"/>
                  <w:widowControl/>
                  <w:suppressLineNumbers w:val="0"/>
                  <w:jc w:val="center"/>
                  <w:textAlignment w:val="center"/>
                </w:pPr>
              </w:pPrChange>
            </w:pPr>
            <w:del w:id="3348" w:author="打印室" w:date="2025-03-07T11:14:15Z">
              <w:r>
                <w:rPr>
                  <w:rFonts w:hint="eastAsia" w:ascii="仿宋_GB2312" w:hAnsi="宋体" w:eastAsia="仿宋_GB2312" w:cs="仿宋_GB2312"/>
                  <w:i w:val="0"/>
                  <w:color w:val="000000"/>
                  <w:kern w:val="0"/>
                  <w:sz w:val="24"/>
                  <w:szCs w:val="24"/>
                  <w:u w:val="none"/>
                  <w:lang w:val="en-US" w:eastAsia="zh-CN" w:bidi="ar"/>
                </w:rPr>
                <w:delText>李梅精深加工及休闲采摘区</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50" w:author="打印室" w:date="2025-03-07T11:14:15Z"/>
                <w:rFonts w:hint="eastAsia" w:ascii="仿宋_GB2312" w:hAnsi="宋体" w:eastAsia="仿宋_GB2312" w:cs="仿宋_GB2312"/>
                <w:i w:val="0"/>
                <w:color w:val="000000"/>
                <w:sz w:val="24"/>
                <w:szCs w:val="24"/>
                <w:u w:val="none"/>
              </w:rPr>
              <w:pPrChange w:id="3349" w:author="打印室" w:date="2025-03-07T11:14:16Z">
                <w:pPr>
                  <w:keepNext w:val="0"/>
                  <w:keepLines w:val="0"/>
                  <w:widowControl/>
                  <w:suppressLineNumbers w:val="0"/>
                  <w:jc w:val="center"/>
                  <w:textAlignment w:val="center"/>
                </w:pPr>
              </w:pPrChange>
            </w:pPr>
            <w:del w:id="3351" w:author="打印室" w:date="2025-03-07T11:14:15Z">
              <w:r>
                <w:rPr>
                  <w:rFonts w:hint="eastAsia" w:ascii="仿宋_GB2312" w:hAnsi="宋体" w:eastAsia="仿宋_GB2312" w:cs="仿宋_GB2312"/>
                  <w:i w:val="0"/>
                  <w:color w:val="000000"/>
                  <w:kern w:val="0"/>
                  <w:sz w:val="24"/>
                  <w:szCs w:val="24"/>
                  <w:u w:val="none"/>
                  <w:lang w:val="en-US" w:eastAsia="zh-CN" w:bidi="ar"/>
                </w:rPr>
                <w:delText>永泰顺达有限公司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53" w:author="打印室" w:date="2025-03-07T11:14:15Z"/>
                <w:rFonts w:hint="eastAsia" w:ascii="仿宋_GB2312" w:hAnsi="宋体" w:eastAsia="仿宋_GB2312" w:cs="仿宋_GB2312"/>
                <w:i w:val="0"/>
                <w:color w:val="000000"/>
                <w:sz w:val="24"/>
                <w:szCs w:val="24"/>
                <w:u w:val="none"/>
              </w:rPr>
              <w:pPrChange w:id="3352" w:author="打印室" w:date="2025-03-07T11:14:16Z">
                <w:pPr>
                  <w:keepNext w:val="0"/>
                  <w:keepLines w:val="0"/>
                  <w:widowControl/>
                  <w:suppressLineNumbers w:val="0"/>
                  <w:jc w:val="center"/>
                  <w:textAlignment w:val="center"/>
                </w:pPr>
              </w:pPrChange>
            </w:pPr>
            <w:del w:id="3354" w:author="打印室" w:date="2025-03-07T11:14:15Z">
              <w:r>
                <w:rPr>
                  <w:rFonts w:hint="eastAsia" w:ascii="仿宋_GB2312" w:hAnsi="宋体" w:eastAsia="仿宋_GB2312" w:cs="仿宋_GB2312"/>
                  <w:i w:val="0"/>
                  <w:color w:val="000000"/>
                  <w:kern w:val="0"/>
                  <w:sz w:val="24"/>
                  <w:szCs w:val="24"/>
                  <w:u w:val="none"/>
                  <w:lang w:val="en-US" w:eastAsia="zh-CN" w:bidi="ar"/>
                </w:rPr>
                <w:delText>永泰崇口镇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56" w:author="打印室" w:date="2025-03-07T11:14:15Z"/>
                <w:rFonts w:hint="eastAsia" w:ascii="仿宋_GB2312" w:hAnsi="宋体" w:eastAsia="仿宋_GB2312" w:cs="仿宋_GB2312"/>
                <w:i w:val="0"/>
                <w:color w:val="000000"/>
                <w:sz w:val="24"/>
                <w:szCs w:val="24"/>
                <w:u w:val="none"/>
              </w:rPr>
              <w:pPrChange w:id="3355" w:author="打印室" w:date="2025-03-07T11:14:16Z">
                <w:pPr>
                  <w:keepNext w:val="0"/>
                  <w:keepLines w:val="0"/>
                  <w:widowControl/>
                  <w:suppressLineNumbers w:val="0"/>
                  <w:jc w:val="left"/>
                  <w:textAlignment w:val="center"/>
                </w:pPr>
              </w:pPrChange>
            </w:pPr>
            <w:del w:id="3357" w:author="打印室" w:date="2025-03-07T11:14:15Z">
              <w:r>
                <w:rPr>
                  <w:rFonts w:hint="eastAsia" w:ascii="仿宋_GB2312" w:hAnsi="宋体" w:eastAsia="仿宋_GB2312" w:cs="仿宋_GB2312"/>
                  <w:i w:val="0"/>
                  <w:color w:val="000000"/>
                  <w:kern w:val="0"/>
                  <w:sz w:val="24"/>
                  <w:szCs w:val="24"/>
                  <w:u w:val="none"/>
                  <w:lang w:val="en-US" w:eastAsia="zh-CN" w:bidi="ar"/>
                </w:rPr>
                <w:delText>建设3条国内领先水平的蜜饯生产线，建设4500亩李、梅加工原料基地，完善产业链。</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59" w:author="打印室" w:date="2025-03-07T11:14:15Z"/>
                <w:rFonts w:hint="eastAsia" w:ascii="仿宋_GB2312" w:hAnsi="宋体" w:eastAsia="仿宋_GB2312" w:cs="仿宋_GB2312"/>
                <w:i w:val="0"/>
                <w:color w:val="000000"/>
                <w:sz w:val="24"/>
                <w:szCs w:val="24"/>
                <w:u w:val="none"/>
              </w:rPr>
              <w:pPrChange w:id="3358" w:author="打印室" w:date="2025-03-07T11:14:16Z">
                <w:pPr>
                  <w:keepNext w:val="0"/>
                  <w:keepLines w:val="0"/>
                  <w:widowControl/>
                  <w:suppressLineNumbers w:val="0"/>
                  <w:jc w:val="center"/>
                  <w:textAlignment w:val="center"/>
                </w:pPr>
              </w:pPrChange>
            </w:pPr>
            <w:del w:id="3360"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62" w:author="打印室" w:date="2025-03-07T11:14:15Z"/>
                <w:rFonts w:hint="eastAsia" w:ascii="仿宋_GB2312" w:hAnsi="宋体" w:eastAsia="仿宋_GB2312" w:cs="仿宋_GB2312"/>
                <w:i w:val="0"/>
                <w:color w:val="000000"/>
                <w:sz w:val="24"/>
                <w:szCs w:val="24"/>
                <w:u w:val="none"/>
              </w:rPr>
              <w:pPrChange w:id="3361" w:author="打印室" w:date="2025-03-07T11:14:16Z">
                <w:pPr>
                  <w:keepNext w:val="0"/>
                  <w:keepLines w:val="0"/>
                  <w:widowControl/>
                  <w:suppressLineNumbers w:val="0"/>
                  <w:jc w:val="center"/>
                  <w:textAlignment w:val="center"/>
                </w:pPr>
              </w:pPrChange>
            </w:pPr>
            <w:del w:id="3363" w:author="打印室" w:date="2025-03-07T11:14:15Z">
              <w:r>
                <w:rPr>
                  <w:rFonts w:hint="eastAsia" w:ascii="仿宋_GB2312" w:hAnsi="宋体" w:eastAsia="仿宋_GB2312" w:cs="仿宋_GB2312"/>
                  <w:i w:val="0"/>
                  <w:color w:val="000000"/>
                  <w:kern w:val="0"/>
                  <w:sz w:val="24"/>
                  <w:szCs w:val="24"/>
                  <w:u w:val="none"/>
                  <w:lang w:val="en-US" w:eastAsia="zh-CN" w:bidi="ar"/>
                </w:rPr>
                <w:delText>0.8</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65" w:author="打印室" w:date="2025-03-07T11:14:15Z"/>
                <w:rFonts w:hint="eastAsia" w:ascii="仿宋_GB2312" w:hAnsi="宋体" w:eastAsia="仿宋_GB2312" w:cs="仿宋_GB2312"/>
                <w:i w:val="0"/>
                <w:color w:val="000000"/>
                <w:sz w:val="24"/>
                <w:szCs w:val="24"/>
                <w:u w:val="none"/>
              </w:rPr>
              <w:pPrChange w:id="3364" w:author="打印室" w:date="2025-03-07T11:14:16Z">
                <w:pPr>
                  <w:keepNext w:val="0"/>
                  <w:keepLines w:val="0"/>
                  <w:widowControl/>
                  <w:suppressLineNumbers w:val="0"/>
                  <w:jc w:val="center"/>
                  <w:textAlignment w:val="center"/>
                </w:pPr>
              </w:pPrChange>
            </w:pPr>
            <w:del w:id="3366" w:author="打印室" w:date="2025-03-07T11:14:15Z">
              <w:r>
                <w:rPr>
                  <w:rFonts w:hint="eastAsia" w:ascii="仿宋_GB2312" w:hAnsi="宋体" w:eastAsia="仿宋_GB2312" w:cs="仿宋_GB2312"/>
                  <w:i w:val="0"/>
                  <w:color w:val="000000"/>
                  <w:kern w:val="0"/>
                  <w:sz w:val="24"/>
                  <w:szCs w:val="24"/>
                  <w:u w:val="none"/>
                  <w:lang w:val="en-US" w:eastAsia="zh-CN" w:bidi="ar"/>
                </w:rPr>
                <w:delText>4.2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30" w:hRule="atLeast"/>
          <w:jc w:val="center"/>
          <w:del w:id="3367" w:author="打印室" w:date="2025-03-07T11:14:15Z"/>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69" w:author="打印室" w:date="2025-03-07T11:14:15Z"/>
                <w:rFonts w:hint="eastAsia" w:ascii="仿宋_GB2312" w:hAnsi="宋体" w:eastAsia="仿宋_GB2312" w:cs="仿宋_GB2312"/>
                <w:i w:val="0"/>
                <w:color w:val="000000"/>
                <w:sz w:val="24"/>
                <w:szCs w:val="24"/>
                <w:u w:val="none"/>
              </w:rPr>
              <w:pPrChange w:id="3368" w:author="打印室" w:date="2025-03-07T11:14:16Z">
                <w:pPr>
                  <w:keepNext w:val="0"/>
                  <w:keepLines w:val="0"/>
                  <w:widowControl/>
                  <w:suppressLineNumbers w:val="0"/>
                  <w:jc w:val="center"/>
                  <w:textAlignment w:val="center"/>
                </w:pPr>
              </w:pPrChange>
            </w:pPr>
            <w:del w:id="3370" w:author="打印室" w:date="2025-03-07T11:14:15Z">
              <w:r>
                <w:rPr>
                  <w:rFonts w:hint="eastAsia" w:ascii="仿宋_GB2312" w:hAnsi="宋体" w:eastAsia="仿宋_GB2312" w:cs="仿宋_GB2312"/>
                  <w:i w:val="0"/>
                  <w:color w:val="000000"/>
                  <w:kern w:val="0"/>
                  <w:sz w:val="24"/>
                  <w:szCs w:val="24"/>
                  <w:u w:val="none"/>
                  <w:lang w:val="en-US" w:eastAsia="zh-CN" w:bidi="ar"/>
                </w:rPr>
                <w:delText>5</w:delText>
              </w:r>
            </w:del>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72" w:author="打印室" w:date="2025-03-07T11:14:15Z"/>
                <w:rFonts w:hint="eastAsia" w:ascii="仿宋_GB2312" w:hAnsi="宋体" w:eastAsia="仿宋_GB2312" w:cs="仿宋_GB2312"/>
                <w:i w:val="0"/>
                <w:color w:val="000000"/>
                <w:sz w:val="24"/>
                <w:szCs w:val="24"/>
                <w:u w:val="none"/>
              </w:rPr>
              <w:pPrChange w:id="3371" w:author="打印室" w:date="2025-03-07T11:14:16Z">
                <w:pPr>
                  <w:keepNext w:val="0"/>
                  <w:keepLines w:val="0"/>
                  <w:widowControl/>
                  <w:suppressLineNumbers w:val="0"/>
                  <w:jc w:val="center"/>
                  <w:textAlignment w:val="center"/>
                </w:pPr>
              </w:pPrChange>
            </w:pPr>
            <w:del w:id="3373" w:author="打印室" w:date="2025-03-07T11:14:15Z">
              <w:r>
                <w:rPr>
                  <w:rFonts w:hint="eastAsia" w:ascii="仿宋_GB2312" w:hAnsi="宋体" w:eastAsia="仿宋_GB2312" w:cs="仿宋_GB2312"/>
                  <w:i w:val="0"/>
                  <w:color w:val="000000"/>
                  <w:kern w:val="0"/>
                  <w:sz w:val="24"/>
                  <w:szCs w:val="24"/>
                  <w:u w:val="none"/>
                  <w:lang w:val="en-US" w:eastAsia="zh-CN" w:bidi="ar"/>
                </w:rPr>
                <w:delText>福安</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75" w:author="打印室" w:date="2025-03-07T11:14:15Z"/>
                <w:rFonts w:hint="eastAsia" w:ascii="仿宋_GB2312" w:hAnsi="宋体" w:eastAsia="仿宋_GB2312" w:cs="仿宋_GB2312"/>
                <w:i w:val="0"/>
                <w:color w:val="000000"/>
                <w:sz w:val="24"/>
                <w:szCs w:val="24"/>
                <w:u w:val="none"/>
              </w:rPr>
              <w:pPrChange w:id="3374" w:author="打印室" w:date="2025-03-07T11:14:16Z">
                <w:pPr>
                  <w:keepNext w:val="0"/>
                  <w:keepLines w:val="0"/>
                  <w:widowControl/>
                  <w:suppressLineNumbers w:val="0"/>
                  <w:jc w:val="center"/>
                  <w:textAlignment w:val="center"/>
                </w:pPr>
              </w:pPrChange>
            </w:pPr>
            <w:del w:id="3376" w:author="打印室" w:date="2025-03-07T11:14:15Z">
              <w:r>
                <w:rPr>
                  <w:rFonts w:hint="eastAsia" w:ascii="仿宋_GB2312" w:hAnsi="宋体" w:eastAsia="仿宋_GB2312" w:cs="仿宋_GB2312"/>
                  <w:i w:val="0"/>
                  <w:color w:val="000000"/>
                  <w:kern w:val="0"/>
                  <w:sz w:val="24"/>
                  <w:szCs w:val="24"/>
                  <w:u w:val="none"/>
                  <w:lang w:val="en-US" w:eastAsia="zh-CN" w:bidi="ar"/>
                </w:rPr>
                <w:delText>赛岐苏阳杨梅标准园和葡萄新品种产业园</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78" w:author="打印室" w:date="2025-03-07T11:14:15Z"/>
                <w:rFonts w:hint="eastAsia" w:ascii="仿宋_GB2312" w:hAnsi="宋体" w:eastAsia="仿宋_GB2312" w:cs="仿宋_GB2312"/>
                <w:i w:val="0"/>
                <w:color w:val="000000"/>
                <w:sz w:val="24"/>
                <w:szCs w:val="24"/>
                <w:u w:val="none"/>
              </w:rPr>
              <w:pPrChange w:id="3377" w:author="打印室" w:date="2025-03-07T11:14:16Z">
                <w:pPr>
                  <w:keepNext w:val="0"/>
                  <w:keepLines w:val="0"/>
                  <w:widowControl/>
                  <w:suppressLineNumbers w:val="0"/>
                  <w:jc w:val="center"/>
                  <w:textAlignment w:val="center"/>
                </w:pPr>
              </w:pPrChange>
            </w:pPr>
            <w:del w:id="3379" w:author="打印室" w:date="2025-03-07T11:14:15Z">
              <w:r>
                <w:rPr>
                  <w:rFonts w:hint="eastAsia" w:ascii="仿宋_GB2312" w:hAnsi="宋体" w:eastAsia="仿宋_GB2312" w:cs="仿宋_GB2312"/>
                  <w:i w:val="0"/>
                  <w:color w:val="000000"/>
                  <w:kern w:val="0"/>
                  <w:sz w:val="24"/>
                  <w:szCs w:val="24"/>
                  <w:u w:val="none"/>
                  <w:lang w:val="en-US" w:eastAsia="zh-CN" w:bidi="ar"/>
                </w:rPr>
                <w:delText>各类主体</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81" w:author="打印室" w:date="2025-03-07T11:14:15Z"/>
                <w:rFonts w:hint="eastAsia" w:ascii="仿宋_GB2312" w:hAnsi="宋体" w:eastAsia="仿宋_GB2312" w:cs="仿宋_GB2312"/>
                <w:i w:val="0"/>
                <w:color w:val="000000"/>
                <w:sz w:val="24"/>
                <w:szCs w:val="24"/>
                <w:u w:val="none"/>
              </w:rPr>
              <w:pPrChange w:id="3380" w:author="打印室" w:date="2025-03-07T11:14:16Z">
                <w:pPr>
                  <w:keepNext w:val="0"/>
                  <w:keepLines w:val="0"/>
                  <w:widowControl/>
                  <w:suppressLineNumbers w:val="0"/>
                  <w:jc w:val="center"/>
                  <w:textAlignment w:val="center"/>
                </w:pPr>
              </w:pPrChange>
            </w:pPr>
            <w:del w:id="3382" w:author="打印室" w:date="2025-03-07T11:14:15Z">
              <w:r>
                <w:rPr>
                  <w:rFonts w:hint="eastAsia" w:ascii="仿宋_GB2312" w:hAnsi="宋体" w:eastAsia="仿宋_GB2312" w:cs="仿宋_GB2312"/>
                  <w:i w:val="0"/>
                  <w:color w:val="000000"/>
                  <w:kern w:val="0"/>
                  <w:sz w:val="24"/>
                  <w:szCs w:val="24"/>
                  <w:u w:val="none"/>
                  <w:lang w:val="en-US" w:eastAsia="zh-CN" w:bidi="ar"/>
                </w:rPr>
                <w:delText>赛岐镇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84" w:author="打印室" w:date="2025-03-07T11:14:15Z"/>
                <w:rFonts w:hint="eastAsia" w:ascii="仿宋_GB2312" w:hAnsi="宋体" w:eastAsia="仿宋_GB2312" w:cs="仿宋_GB2312"/>
                <w:i w:val="0"/>
                <w:color w:val="000000"/>
                <w:sz w:val="24"/>
                <w:szCs w:val="24"/>
                <w:u w:val="none"/>
              </w:rPr>
              <w:pPrChange w:id="3383" w:author="打印室" w:date="2025-03-07T11:14:16Z">
                <w:pPr>
                  <w:keepNext w:val="0"/>
                  <w:keepLines w:val="0"/>
                  <w:widowControl/>
                  <w:suppressLineNumbers w:val="0"/>
                  <w:jc w:val="left"/>
                  <w:textAlignment w:val="center"/>
                </w:pPr>
              </w:pPrChange>
            </w:pPr>
            <w:del w:id="3385" w:author="打印室" w:date="2025-03-07T11:14:15Z">
              <w:r>
                <w:rPr>
                  <w:rFonts w:hint="eastAsia" w:ascii="仿宋_GB2312" w:hAnsi="宋体" w:eastAsia="仿宋_GB2312" w:cs="仿宋_GB2312"/>
                  <w:i w:val="0"/>
                  <w:color w:val="000000"/>
                  <w:kern w:val="0"/>
                  <w:sz w:val="24"/>
                  <w:szCs w:val="24"/>
                  <w:u w:val="none"/>
                  <w:lang w:val="en-US" w:eastAsia="zh-CN" w:bidi="ar"/>
                </w:rPr>
                <w:delText>建设950亩的象环葡萄主题公园，10亩的葡萄主题休闲广场，1.5公里的葡萄生态长廊，5亩的葡萄技术服务与科普区，8亩多功能服务管理设施，9公里的道路硬化，1500亩的设施葡萄标准化生产示范园及配套基础设施。配套建设清洁卫生工程、广告宣传及解说牌、指示牌工程、餐饮停车等服务设施。建设600亩赛岐苏阳杨梅标准园和葡萄新品种产业园。</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87" w:author="打印室" w:date="2025-03-07T11:14:15Z"/>
                <w:rFonts w:hint="eastAsia" w:ascii="仿宋_GB2312" w:hAnsi="宋体" w:eastAsia="仿宋_GB2312" w:cs="仿宋_GB2312"/>
                <w:i w:val="0"/>
                <w:color w:val="000000"/>
                <w:sz w:val="24"/>
                <w:szCs w:val="24"/>
                <w:u w:val="none"/>
              </w:rPr>
              <w:pPrChange w:id="3386" w:author="打印室" w:date="2025-03-07T11:14:16Z">
                <w:pPr>
                  <w:keepNext w:val="0"/>
                  <w:keepLines w:val="0"/>
                  <w:widowControl/>
                  <w:suppressLineNumbers w:val="0"/>
                  <w:jc w:val="center"/>
                  <w:textAlignment w:val="center"/>
                </w:pPr>
              </w:pPrChange>
            </w:pPr>
            <w:del w:id="3388"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90" w:author="打印室" w:date="2025-03-07T11:14:15Z"/>
                <w:rFonts w:hint="eastAsia" w:ascii="仿宋_GB2312" w:hAnsi="宋体" w:eastAsia="仿宋_GB2312" w:cs="仿宋_GB2312"/>
                <w:i w:val="0"/>
                <w:color w:val="000000"/>
                <w:sz w:val="24"/>
                <w:szCs w:val="24"/>
                <w:u w:val="none"/>
              </w:rPr>
              <w:pPrChange w:id="3389" w:author="打印室" w:date="2025-03-07T11:14:16Z">
                <w:pPr>
                  <w:keepNext w:val="0"/>
                  <w:keepLines w:val="0"/>
                  <w:widowControl/>
                  <w:suppressLineNumbers w:val="0"/>
                  <w:jc w:val="center"/>
                  <w:textAlignment w:val="center"/>
                </w:pPr>
              </w:pPrChange>
            </w:pPr>
            <w:del w:id="3391" w:author="打印室" w:date="2025-03-07T11:14:15Z">
              <w:r>
                <w:rPr>
                  <w:rFonts w:hint="eastAsia" w:ascii="仿宋_GB2312" w:hAnsi="宋体" w:eastAsia="仿宋_GB2312" w:cs="仿宋_GB2312"/>
                  <w:i w:val="0"/>
                  <w:color w:val="000000"/>
                  <w:kern w:val="0"/>
                  <w:sz w:val="24"/>
                  <w:szCs w:val="24"/>
                  <w:u w:val="none"/>
                  <w:lang w:val="en-US" w:eastAsia="zh-CN" w:bidi="ar"/>
                </w:rPr>
                <w:delText>2.8</w:delText>
              </w:r>
            </w:del>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393" w:author="打印室" w:date="2025-03-07T11:14:15Z"/>
                <w:rFonts w:hint="eastAsia" w:ascii="仿宋_GB2312" w:hAnsi="宋体" w:eastAsia="仿宋_GB2312" w:cs="仿宋_GB2312"/>
                <w:i w:val="0"/>
                <w:color w:val="000000"/>
                <w:sz w:val="24"/>
                <w:szCs w:val="24"/>
                <w:u w:val="none"/>
              </w:rPr>
              <w:pPrChange w:id="3392" w:author="打印室" w:date="2025-03-07T11:14:16Z">
                <w:pPr>
                  <w:keepNext w:val="0"/>
                  <w:keepLines w:val="0"/>
                  <w:widowControl/>
                  <w:suppressLineNumbers w:val="0"/>
                  <w:jc w:val="center"/>
                  <w:textAlignment w:val="center"/>
                </w:pPr>
              </w:pPrChange>
            </w:pPr>
            <w:del w:id="3394" w:author="打印室" w:date="2025-03-07T11:14:15Z">
              <w:r>
                <w:rPr>
                  <w:rFonts w:hint="eastAsia" w:ascii="仿宋_GB2312" w:hAnsi="宋体" w:eastAsia="仿宋_GB2312" w:cs="仿宋_GB2312"/>
                  <w:i w:val="0"/>
                  <w:color w:val="000000"/>
                  <w:kern w:val="0"/>
                  <w:sz w:val="24"/>
                  <w:szCs w:val="24"/>
                  <w:u w:val="none"/>
                  <w:lang w:val="en-US" w:eastAsia="zh-CN" w:bidi="ar"/>
                </w:rPr>
                <w:delText>8.5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5" w:hRule="atLeast"/>
          <w:jc w:val="center"/>
          <w:del w:id="3395" w:author="打印室" w:date="2025-03-07T11:14:15Z"/>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397" w:author="打印室" w:date="2025-03-07T11:14:15Z"/>
                <w:rFonts w:hint="eastAsia" w:ascii="仿宋_GB2312" w:hAnsi="宋体" w:eastAsia="仿宋_GB2312" w:cs="仿宋_GB2312"/>
                <w:i w:val="0"/>
                <w:color w:val="000000"/>
                <w:sz w:val="24"/>
                <w:szCs w:val="24"/>
                <w:u w:val="none"/>
              </w:rPr>
              <w:pPrChange w:id="3396" w:author="打印室" w:date="2025-03-07T11:14:16Z">
                <w:pPr>
                  <w:jc w:val="center"/>
                </w:pPr>
              </w:pPrChange>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399" w:author="打印室" w:date="2025-03-07T11:14:15Z"/>
                <w:rFonts w:hint="eastAsia" w:ascii="仿宋_GB2312" w:hAnsi="宋体" w:eastAsia="仿宋_GB2312" w:cs="仿宋_GB2312"/>
                <w:i w:val="0"/>
                <w:color w:val="000000"/>
                <w:sz w:val="24"/>
                <w:szCs w:val="24"/>
                <w:u w:val="none"/>
              </w:rPr>
              <w:pPrChange w:id="3398" w:author="打印室" w:date="2025-03-07T11:14:16Z">
                <w:pPr>
                  <w:jc w:val="center"/>
                </w:pPr>
              </w:pPrChange>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01" w:author="打印室" w:date="2025-03-07T11:14:15Z"/>
                <w:rFonts w:hint="eastAsia" w:ascii="仿宋_GB2312" w:hAnsi="宋体" w:eastAsia="仿宋_GB2312" w:cs="仿宋_GB2312"/>
                <w:i w:val="0"/>
                <w:color w:val="000000"/>
                <w:sz w:val="24"/>
                <w:szCs w:val="24"/>
                <w:u w:val="none"/>
              </w:rPr>
              <w:pPrChange w:id="3400" w:author="打印室" w:date="2025-03-07T11:14:16Z">
                <w:pPr>
                  <w:keepNext w:val="0"/>
                  <w:keepLines w:val="0"/>
                  <w:widowControl/>
                  <w:suppressLineNumbers w:val="0"/>
                  <w:jc w:val="center"/>
                  <w:textAlignment w:val="center"/>
                </w:pPr>
              </w:pPrChange>
            </w:pPr>
            <w:del w:id="3402" w:author="打印室" w:date="2025-03-07T11:14:15Z">
              <w:r>
                <w:rPr>
                  <w:rFonts w:hint="eastAsia" w:ascii="仿宋_GB2312" w:hAnsi="宋体" w:eastAsia="仿宋_GB2312" w:cs="仿宋_GB2312"/>
                  <w:i w:val="0"/>
                  <w:color w:val="000000"/>
                  <w:kern w:val="0"/>
                  <w:sz w:val="24"/>
                  <w:szCs w:val="24"/>
                  <w:u w:val="none"/>
                  <w:lang w:val="en-US" w:eastAsia="zh-CN" w:bidi="ar"/>
                </w:rPr>
                <w:delText>穆云水蜜桃和刺葡萄休闲观光园</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04" w:author="打印室" w:date="2025-03-07T11:14:15Z"/>
                <w:rFonts w:hint="eastAsia" w:ascii="仿宋_GB2312" w:hAnsi="宋体" w:eastAsia="仿宋_GB2312" w:cs="仿宋_GB2312"/>
                <w:i w:val="0"/>
                <w:color w:val="000000"/>
                <w:sz w:val="24"/>
                <w:szCs w:val="24"/>
                <w:u w:val="none"/>
              </w:rPr>
              <w:pPrChange w:id="3403" w:author="打印室" w:date="2025-03-07T11:14:16Z">
                <w:pPr>
                  <w:keepNext w:val="0"/>
                  <w:keepLines w:val="0"/>
                  <w:widowControl/>
                  <w:suppressLineNumbers w:val="0"/>
                  <w:jc w:val="center"/>
                  <w:textAlignment w:val="center"/>
                </w:pPr>
              </w:pPrChange>
            </w:pPr>
            <w:del w:id="3405" w:author="打印室" w:date="2025-03-07T11:14:15Z">
              <w:r>
                <w:rPr>
                  <w:rFonts w:hint="eastAsia" w:ascii="仿宋_GB2312" w:hAnsi="宋体" w:eastAsia="仿宋_GB2312" w:cs="仿宋_GB2312"/>
                  <w:i w:val="0"/>
                  <w:color w:val="000000"/>
                  <w:kern w:val="0"/>
                  <w:sz w:val="24"/>
                  <w:szCs w:val="24"/>
                  <w:u w:val="none"/>
                  <w:lang w:val="en-US" w:eastAsia="zh-CN" w:bidi="ar"/>
                </w:rPr>
                <w:delText>各类主体</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07" w:author="打印室" w:date="2025-03-07T11:14:15Z"/>
                <w:rFonts w:hint="eastAsia" w:ascii="仿宋_GB2312" w:hAnsi="宋体" w:eastAsia="仿宋_GB2312" w:cs="仿宋_GB2312"/>
                <w:i w:val="0"/>
                <w:color w:val="000000"/>
                <w:sz w:val="24"/>
                <w:szCs w:val="24"/>
                <w:u w:val="none"/>
              </w:rPr>
              <w:pPrChange w:id="3406" w:author="打印室" w:date="2025-03-07T11:14:16Z">
                <w:pPr>
                  <w:keepNext w:val="0"/>
                  <w:keepLines w:val="0"/>
                  <w:widowControl/>
                  <w:suppressLineNumbers w:val="0"/>
                  <w:jc w:val="center"/>
                  <w:textAlignment w:val="center"/>
                </w:pPr>
              </w:pPrChange>
            </w:pPr>
            <w:del w:id="3408" w:author="打印室" w:date="2025-03-07T11:14:15Z">
              <w:r>
                <w:rPr>
                  <w:rFonts w:hint="eastAsia" w:ascii="仿宋_GB2312" w:hAnsi="宋体" w:eastAsia="仿宋_GB2312" w:cs="仿宋_GB2312"/>
                  <w:i w:val="0"/>
                  <w:color w:val="000000"/>
                  <w:kern w:val="0"/>
                  <w:sz w:val="24"/>
                  <w:szCs w:val="24"/>
                  <w:u w:val="none"/>
                  <w:lang w:val="en-US" w:eastAsia="zh-CN" w:bidi="ar"/>
                </w:rPr>
                <w:delText>穆云乡</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10" w:author="打印室" w:date="2025-03-07T11:14:15Z"/>
                <w:rFonts w:hint="eastAsia" w:ascii="仿宋_GB2312" w:hAnsi="宋体" w:eastAsia="仿宋_GB2312" w:cs="仿宋_GB2312"/>
                <w:i w:val="0"/>
                <w:color w:val="000000"/>
                <w:sz w:val="24"/>
                <w:szCs w:val="24"/>
                <w:u w:val="none"/>
              </w:rPr>
              <w:pPrChange w:id="3409" w:author="打印室" w:date="2025-03-07T11:14:16Z">
                <w:pPr>
                  <w:keepNext w:val="0"/>
                  <w:keepLines w:val="0"/>
                  <w:widowControl/>
                  <w:suppressLineNumbers w:val="0"/>
                  <w:jc w:val="left"/>
                  <w:textAlignment w:val="center"/>
                </w:pPr>
              </w:pPrChange>
            </w:pPr>
            <w:del w:id="3411" w:author="打印室" w:date="2025-03-07T11:14:15Z">
              <w:r>
                <w:rPr>
                  <w:rFonts w:hint="eastAsia" w:ascii="仿宋_GB2312" w:hAnsi="宋体" w:eastAsia="仿宋_GB2312" w:cs="仿宋_GB2312"/>
                  <w:i w:val="0"/>
                  <w:color w:val="000000"/>
                  <w:kern w:val="0"/>
                  <w:sz w:val="24"/>
                  <w:szCs w:val="24"/>
                  <w:u w:val="none"/>
                  <w:lang w:val="en-US" w:eastAsia="zh-CN" w:bidi="ar"/>
                </w:rPr>
                <w:delText>建立1200亩穆阳水蜜桃标准园、刺葡萄标修建葡萄主题庄园、刺葡萄酒庄和葡萄体验中心，开展特色民宿、农耕体验、创意农业等体验，配套道路、停车场、垃圾污水处理等基础服务设施。</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13" w:author="打印室" w:date="2025-03-07T11:14:15Z"/>
                <w:rFonts w:hint="eastAsia" w:ascii="仿宋_GB2312" w:hAnsi="宋体" w:eastAsia="仿宋_GB2312" w:cs="仿宋_GB2312"/>
                <w:i w:val="0"/>
                <w:color w:val="000000"/>
                <w:sz w:val="24"/>
                <w:szCs w:val="24"/>
                <w:u w:val="none"/>
              </w:rPr>
              <w:pPrChange w:id="3412" w:author="打印室" w:date="2025-03-07T11:14:16Z">
                <w:pPr>
                  <w:keepNext w:val="0"/>
                  <w:keepLines w:val="0"/>
                  <w:widowControl/>
                  <w:suppressLineNumbers w:val="0"/>
                  <w:jc w:val="center"/>
                  <w:textAlignment w:val="center"/>
                </w:pPr>
              </w:pPrChange>
            </w:pPr>
            <w:del w:id="3414"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416" w:author="打印室" w:date="2025-03-07T11:14:15Z"/>
                <w:rFonts w:hint="eastAsia" w:ascii="仿宋_GB2312" w:hAnsi="宋体" w:eastAsia="仿宋_GB2312" w:cs="仿宋_GB2312"/>
                <w:i w:val="0"/>
                <w:color w:val="000000"/>
                <w:sz w:val="24"/>
                <w:szCs w:val="24"/>
                <w:u w:val="none"/>
              </w:rPr>
              <w:pPrChange w:id="3415" w:author="打印室" w:date="2025-03-07T11:14:16Z">
                <w:pPr>
                  <w:jc w:val="center"/>
                </w:pPr>
              </w:pPrChange>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418" w:author="打印室" w:date="2025-03-07T11:14:15Z"/>
                <w:rFonts w:hint="eastAsia" w:ascii="仿宋_GB2312" w:hAnsi="宋体" w:eastAsia="仿宋_GB2312" w:cs="仿宋_GB2312"/>
                <w:i w:val="0"/>
                <w:color w:val="000000"/>
                <w:sz w:val="24"/>
                <w:szCs w:val="24"/>
                <w:u w:val="none"/>
              </w:rPr>
              <w:pPrChange w:id="3417" w:author="打印室" w:date="2025-03-07T11:14:16Z">
                <w:pPr>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9" w:hRule="atLeast"/>
          <w:jc w:val="center"/>
          <w:del w:id="3419" w:author="打印室" w:date="2025-03-07T11:14:15Z"/>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421" w:author="打印室" w:date="2025-03-07T11:14:15Z"/>
                <w:rFonts w:hint="eastAsia" w:ascii="仿宋_GB2312" w:hAnsi="宋体" w:eastAsia="仿宋_GB2312" w:cs="仿宋_GB2312"/>
                <w:i w:val="0"/>
                <w:color w:val="000000"/>
                <w:sz w:val="24"/>
                <w:szCs w:val="24"/>
                <w:u w:val="none"/>
              </w:rPr>
              <w:pPrChange w:id="3420" w:author="打印室" w:date="2025-03-07T11:14:16Z">
                <w:pPr>
                  <w:jc w:val="center"/>
                </w:pPr>
              </w:pPrChange>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423" w:author="打印室" w:date="2025-03-07T11:14:15Z"/>
                <w:rFonts w:hint="eastAsia" w:ascii="仿宋_GB2312" w:hAnsi="宋体" w:eastAsia="仿宋_GB2312" w:cs="仿宋_GB2312"/>
                <w:i w:val="0"/>
                <w:color w:val="000000"/>
                <w:sz w:val="24"/>
                <w:szCs w:val="24"/>
                <w:u w:val="none"/>
              </w:rPr>
              <w:pPrChange w:id="3422" w:author="打印室" w:date="2025-03-07T11:14:16Z">
                <w:pPr>
                  <w:jc w:val="center"/>
                </w:pPr>
              </w:pPrChange>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25" w:author="打印室" w:date="2025-03-07T11:14:15Z"/>
                <w:rFonts w:hint="eastAsia" w:ascii="仿宋_GB2312" w:hAnsi="宋体" w:eastAsia="仿宋_GB2312" w:cs="仿宋_GB2312"/>
                <w:i w:val="0"/>
                <w:color w:val="000000"/>
                <w:sz w:val="24"/>
                <w:szCs w:val="24"/>
                <w:u w:val="none"/>
              </w:rPr>
              <w:pPrChange w:id="3424" w:author="打印室" w:date="2025-03-07T11:14:16Z">
                <w:pPr>
                  <w:keepNext w:val="0"/>
                  <w:keepLines w:val="0"/>
                  <w:widowControl/>
                  <w:suppressLineNumbers w:val="0"/>
                  <w:jc w:val="center"/>
                  <w:textAlignment w:val="center"/>
                </w:pPr>
              </w:pPrChange>
            </w:pPr>
            <w:del w:id="3426" w:author="打印室" w:date="2025-03-07T11:14:15Z">
              <w:r>
                <w:rPr>
                  <w:rFonts w:hint="eastAsia" w:ascii="仿宋_GB2312" w:hAnsi="宋体" w:eastAsia="仿宋_GB2312" w:cs="仿宋_GB2312"/>
                  <w:i w:val="0"/>
                  <w:color w:val="000000"/>
                  <w:kern w:val="0"/>
                  <w:sz w:val="24"/>
                  <w:szCs w:val="24"/>
                  <w:u w:val="none"/>
                  <w:lang w:val="en-US" w:eastAsia="zh-CN" w:bidi="ar"/>
                </w:rPr>
                <w:delText>晓阳高山设施葡萄标准园及农旅主题园</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28" w:author="打印室" w:date="2025-03-07T11:14:15Z"/>
                <w:rFonts w:hint="eastAsia" w:ascii="仿宋_GB2312" w:hAnsi="宋体" w:eastAsia="仿宋_GB2312" w:cs="仿宋_GB2312"/>
                <w:i w:val="0"/>
                <w:color w:val="000000"/>
                <w:sz w:val="24"/>
                <w:szCs w:val="24"/>
                <w:u w:val="none"/>
              </w:rPr>
              <w:pPrChange w:id="3427" w:author="打印室" w:date="2025-03-07T11:14:16Z">
                <w:pPr>
                  <w:keepNext w:val="0"/>
                  <w:keepLines w:val="0"/>
                  <w:widowControl/>
                  <w:suppressLineNumbers w:val="0"/>
                  <w:jc w:val="center"/>
                  <w:textAlignment w:val="center"/>
                </w:pPr>
              </w:pPrChange>
            </w:pPr>
            <w:del w:id="3429" w:author="打印室" w:date="2025-03-07T11:14:15Z">
              <w:r>
                <w:rPr>
                  <w:rFonts w:hint="eastAsia" w:ascii="仿宋_GB2312" w:hAnsi="宋体" w:eastAsia="仿宋_GB2312" w:cs="仿宋_GB2312"/>
                  <w:i w:val="0"/>
                  <w:color w:val="000000"/>
                  <w:kern w:val="0"/>
                  <w:sz w:val="24"/>
                  <w:szCs w:val="24"/>
                  <w:u w:val="none"/>
                  <w:lang w:val="en-US" w:eastAsia="zh-CN" w:bidi="ar"/>
                </w:rPr>
                <w:delText>各类主体</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31" w:author="打印室" w:date="2025-03-07T11:14:15Z"/>
                <w:rFonts w:hint="eastAsia" w:ascii="仿宋_GB2312" w:hAnsi="宋体" w:eastAsia="仿宋_GB2312" w:cs="仿宋_GB2312"/>
                <w:i w:val="0"/>
                <w:color w:val="000000"/>
                <w:sz w:val="24"/>
                <w:szCs w:val="24"/>
                <w:u w:val="none"/>
              </w:rPr>
              <w:pPrChange w:id="3430" w:author="打印室" w:date="2025-03-07T11:14:16Z">
                <w:pPr>
                  <w:keepNext w:val="0"/>
                  <w:keepLines w:val="0"/>
                  <w:widowControl/>
                  <w:suppressLineNumbers w:val="0"/>
                  <w:jc w:val="center"/>
                  <w:textAlignment w:val="center"/>
                </w:pPr>
              </w:pPrChange>
            </w:pPr>
            <w:del w:id="3432" w:author="打印室" w:date="2025-03-07T11:14:15Z">
              <w:r>
                <w:rPr>
                  <w:rFonts w:hint="eastAsia" w:ascii="仿宋_GB2312" w:hAnsi="宋体" w:eastAsia="仿宋_GB2312" w:cs="仿宋_GB2312"/>
                  <w:i w:val="0"/>
                  <w:color w:val="000000"/>
                  <w:kern w:val="0"/>
                  <w:sz w:val="24"/>
                  <w:szCs w:val="24"/>
                  <w:u w:val="none"/>
                  <w:lang w:val="en-US" w:eastAsia="zh-CN" w:bidi="ar"/>
                </w:rPr>
                <w:delText>晓阳镇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34" w:author="打印室" w:date="2025-03-07T11:14:15Z"/>
                <w:rFonts w:hint="eastAsia" w:ascii="仿宋_GB2312" w:hAnsi="宋体" w:eastAsia="仿宋_GB2312" w:cs="仿宋_GB2312"/>
                <w:i w:val="0"/>
                <w:color w:val="000000"/>
                <w:sz w:val="24"/>
                <w:szCs w:val="24"/>
                <w:u w:val="none"/>
              </w:rPr>
              <w:pPrChange w:id="3433" w:author="打印室" w:date="2025-03-07T11:14:16Z">
                <w:pPr>
                  <w:keepNext w:val="0"/>
                  <w:keepLines w:val="0"/>
                  <w:widowControl/>
                  <w:suppressLineNumbers w:val="0"/>
                  <w:jc w:val="left"/>
                  <w:textAlignment w:val="center"/>
                </w:pPr>
              </w:pPrChange>
            </w:pPr>
            <w:del w:id="3435" w:author="打印室" w:date="2025-03-07T11:14:15Z">
              <w:r>
                <w:rPr>
                  <w:rFonts w:hint="eastAsia" w:ascii="仿宋_GB2312" w:hAnsi="宋体" w:eastAsia="仿宋_GB2312" w:cs="仿宋_GB2312"/>
                  <w:i w:val="0"/>
                  <w:color w:val="000000"/>
                  <w:kern w:val="0"/>
                  <w:sz w:val="24"/>
                  <w:szCs w:val="24"/>
                  <w:u w:val="none"/>
                  <w:lang w:val="en-US" w:eastAsia="zh-CN" w:bidi="ar"/>
                </w:rPr>
                <w:delText>建设1200亩水果生产基地，葡萄酒加工，修建葡萄农旅主题园，配套观光亭、道路、停车场、垃圾污水处理等基础服务设施。</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37" w:author="打印室" w:date="2025-03-07T11:14:15Z"/>
                <w:rFonts w:hint="eastAsia" w:ascii="仿宋_GB2312" w:hAnsi="宋体" w:eastAsia="仿宋_GB2312" w:cs="仿宋_GB2312"/>
                <w:i w:val="0"/>
                <w:color w:val="000000"/>
                <w:sz w:val="24"/>
                <w:szCs w:val="24"/>
                <w:u w:val="none"/>
              </w:rPr>
              <w:pPrChange w:id="3436" w:author="打印室" w:date="2025-03-07T11:14:16Z">
                <w:pPr>
                  <w:keepNext w:val="0"/>
                  <w:keepLines w:val="0"/>
                  <w:widowControl/>
                  <w:suppressLineNumbers w:val="0"/>
                  <w:jc w:val="center"/>
                  <w:textAlignment w:val="center"/>
                </w:pPr>
              </w:pPrChange>
            </w:pPr>
            <w:del w:id="3438"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440" w:author="打印室" w:date="2025-03-07T11:14:15Z"/>
                <w:rFonts w:hint="eastAsia" w:ascii="仿宋_GB2312" w:hAnsi="宋体" w:eastAsia="仿宋_GB2312" w:cs="仿宋_GB2312"/>
                <w:i w:val="0"/>
                <w:color w:val="000000"/>
                <w:sz w:val="24"/>
                <w:szCs w:val="24"/>
                <w:u w:val="none"/>
              </w:rPr>
              <w:pPrChange w:id="3439" w:author="打印室" w:date="2025-03-07T11:14:16Z">
                <w:pPr>
                  <w:jc w:val="center"/>
                </w:pPr>
              </w:pPrChange>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442" w:author="打印室" w:date="2025-03-07T11:14:15Z"/>
                <w:rFonts w:hint="eastAsia" w:ascii="仿宋_GB2312" w:hAnsi="宋体" w:eastAsia="仿宋_GB2312" w:cs="仿宋_GB2312"/>
                <w:i w:val="0"/>
                <w:color w:val="000000"/>
                <w:sz w:val="24"/>
                <w:szCs w:val="24"/>
                <w:u w:val="none"/>
              </w:rPr>
              <w:pPrChange w:id="3441" w:author="打印室" w:date="2025-03-07T11:14:16Z">
                <w:pPr>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del w:id="3443"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45" w:author="打印室" w:date="2025-03-07T11:14:15Z"/>
                <w:rFonts w:hint="eastAsia" w:ascii="仿宋_GB2312" w:hAnsi="宋体" w:eastAsia="仿宋_GB2312" w:cs="仿宋_GB2312"/>
                <w:i w:val="0"/>
                <w:color w:val="000000"/>
                <w:sz w:val="24"/>
                <w:szCs w:val="24"/>
                <w:u w:val="none"/>
              </w:rPr>
              <w:pPrChange w:id="3444" w:author="打印室" w:date="2025-03-07T11:14:16Z">
                <w:pPr>
                  <w:keepNext w:val="0"/>
                  <w:keepLines w:val="0"/>
                  <w:widowControl/>
                  <w:suppressLineNumbers w:val="0"/>
                  <w:jc w:val="center"/>
                  <w:textAlignment w:val="center"/>
                </w:pPr>
              </w:pPrChange>
            </w:pPr>
            <w:del w:id="3446" w:author="打印室" w:date="2025-03-07T11:14:15Z">
              <w:r>
                <w:rPr>
                  <w:rFonts w:hint="eastAsia" w:ascii="仿宋_GB2312" w:hAnsi="宋体" w:eastAsia="仿宋_GB2312" w:cs="仿宋_GB2312"/>
                  <w:i w:val="0"/>
                  <w:color w:val="000000"/>
                  <w:kern w:val="0"/>
                  <w:sz w:val="24"/>
                  <w:szCs w:val="24"/>
                  <w:u w:val="none"/>
                  <w:lang w:val="en-US" w:eastAsia="zh-CN" w:bidi="ar"/>
                </w:rPr>
                <w:delText>6</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48" w:author="打印室" w:date="2025-03-07T11:14:15Z"/>
                <w:rFonts w:hint="eastAsia" w:ascii="仿宋_GB2312" w:hAnsi="宋体" w:eastAsia="仿宋_GB2312" w:cs="仿宋_GB2312"/>
                <w:i w:val="0"/>
                <w:color w:val="000000"/>
                <w:sz w:val="24"/>
                <w:szCs w:val="24"/>
                <w:u w:val="none"/>
              </w:rPr>
              <w:pPrChange w:id="3447" w:author="打印室" w:date="2025-03-07T11:14:16Z">
                <w:pPr>
                  <w:keepNext w:val="0"/>
                  <w:keepLines w:val="0"/>
                  <w:widowControl/>
                  <w:suppressLineNumbers w:val="0"/>
                  <w:jc w:val="center"/>
                  <w:textAlignment w:val="center"/>
                </w:pPr>
              </w:pPrChange>
            </w:pPr>
            <w:del w:id="3449" w:author="打印室" w:date="2025-03-07T11:14:15Z">
              <w:r>
                <w:rPr>
                  <w:rFonts w:hint="eastAsia" w:ascii="仿宋_GB2312" w:hAnsi="宋体" w:eastAsia="仿宋_GB2312" w:cs="仿宋_GB2312"/>
                  <w:i w:val="0"/>
                  <w:color w:val="000000"/>
                  <w:kern w:val="0"/>
                  <w:sz w:val="24"/>
                  <w:szCs w:val="24"/>
                  <w:u w:val="none"/>
                  <w:lang w:val="en-US" w:eastAsia="zh-CN" w:bidi="ar"/>
                </w:rPr>
                <w:delText>古田</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51" w:author="打印室" w:date="2025-03-07T11:14:15Z"/>
                <w:rFonts w:hint="eastAsia" w:ascii="仿宋_GB2312" w:hAnsi="宋体" w:eastAsia="仿宋_GB2312" w:cs="仿宋_GB2312"/>
                <w:i w:val="0"/>
                <w:color w:val="000000"/>
                <w:sz w:val="24"/>
                <w:szCs w:val="24"/>
                <w:u w:val="none"/>
              </w:rPr>
              <w:pPrChange w:id="3450" w:author="打印室" w:date="2025-03-07T11:14:16Z">
                <w:pPr>
                  <w:keepNext w:val="0"/>
                  <w:keepLines w:val="0"/>
                  <w:widowControl/>
                  <w:suppressLineNumbers w:val="0"/>
                  <w:jc w:val="center"/>
                  <w:textAlignment w:val="center"/>
                </w:pPr>
              </w:pPrChange>
            </w:pPr>
            <w:del w:id="3452" w:author="打印室" w:date="2025-03-07T11:14:15Z">
              <w:r>
                <w:rPr>
                  <w:rFonts w:hint="eastAsia" w:ascii="仿宋_GB2312" w:hAnsi="宋体" w:eastAsia="仿宋_GB2312" w:cs="仿宋_GB2312"/>
                  <w:i w:val="0"/>
                  <w:color w:val="000000"/>
                  <w:kern w:val="0"/>
                  <w:sz w:val="24"/>
                  <w:szCs w:val="24"/>
                  <w:u w:val="none"/>
                  <w:lang w:val="en-US" w:eastAsia="zh-CN" w:bidi="ar"/>
                </w:rPr>
                <w:delText>八仙山生态旅游基地</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54" w:author="打印室" w:date="2025-03-07T11:14:15Z"/>
                <w:rFonts w:hint="eastAsia" w:ascii="仿宋_GB2312" w:hAnsi="宋体" w:eastAsia="仿宋_GB2312" w:cs="仿宋_GB2312"/>
                <w:i w:val="0"/>
                <w:color w:val="000000"/>
                <w:sz w:val="24"/>
                <w:szCs w:val="24"/>
                <w:u w:val="none"/>
              </w:rPr>
              <w:pPrChange w:id="3453" w:author="打印室" w:date="2025-03-07T11:14:16Z">
                <w:pPr>
                  <w:keepNext w:val="0"/>
                  <w:keepLines w:val="0"/>
                  <w:widowControl/>
                  <w:suppressLineNumbers w:val="0"/>
                  <w:jc w:val="center"/>
                  <w:textAlignment w:val="center"/>
                </w:pPr>
              </w:pPrChange>
            </w:pPr>
            <w:del w:id="3455" w:author="打印室" w:date="2025-03-07T11:14:15Z">
              <w:r>
                <w:rPr>
                  <w:rFonts w:hint="eastAsia" w:ascii="仿宋_GB2312" w:hAnsi="宋体" w:eastAsia="仿宋_GB2312" w:cs="仿宋_GB2312"/>
                  <w:i w:val="0"/>
                  <w:color w:val="000000"/>
                  <w:kern w:val="0"/>
                  <w:sz w:val="24"/>
                  <w:szCs w:val="24"/>
                  <w:u w:val="none"/>
                  <w:lang w:val="en-US" w:eastAsia="zh-CN" w:bidi="ar"/>
                </w:rPr>
                <w:delText>鑫荣生态农业有限公司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57" w:author="打印室" w:date="2025-03-07T11:14:15Z"/>
                <w:rFonts w:hint="eastAsia" w:ascii="仿宋_GB2312" w:hAnsi="宋体" w:eastAsia="仿宋_GB2312" w:cs="仿宋_GB2312"/>
                <w:i w:val="0"/>
                <w:color w:val="000000"/>
                <w:sz w:val="24"/>
                <w:szCs w:val="24"/>
                <w:u w:val="none"/>
              </w:rPr>
              <w:pPrChange w:id="3456" w:author="打印室" w:date="2025-03-07T11:14:16Z">
                <w:pPr>
                  <w:keepNext w:val="0"/>
                  <w:keepLines w:val="0"/>
                  <w:widowControl/>
                  <w:suppressLineNumbers w:val="0"/>
                  <w:jc w:val="center"/>
                  <w:textAlignment w:val="center"/>
                </w:pPr>
              </w:pPrChange>
            </w:pPr>
            <w:del w:id="3458" w:author="打印室" w:date="2025-03-07T11:14:15Z">
              <w:r>
                <w:rPr>
                  <w:rFonts w:hint="eastAsia" w:ascii="仿宋_GB2312" w:hAnsi="宋体" w:eastAsia="仿宋_GB2312" w:cs="仿宋_GB2312"/>
                  <w:i w:val="0"/>
                  <w:color w:val="000000"/>
                  <w:kern w:val="0"/>
                  <w:sz w:val="24"/>
                  <w:szCs w:val="24"/>
                  <w:u w:val="none"/>
                  <w:lang w:val="en-US" w:eastAsia="zh-CN" w:bidi="ar"/>
                </w:rPr>
                <w:delText>古田大桥镇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60" w:author="打印室" w:date="2025-03-07T11:14:15Z"/>
                <w:rFonts w:hint="eastAsia" w:ascii="仿宋_GB2312" w:hAnsi="宋体" w:eastAsia="仿宋_GB2312" w:cs="仿宋_GB2312"/>
                <w:i w:val="0"/>
                <w:color w:val="000000"/>
                <w:sz w:val="24"/>
                <w:szCs w:val="24"/>
                <w:u w:val="none"/>
              </w:rPr>
              <w:pPrChange w:id="3459" w:author="打印室" w:date="2025-03-07T11:14:16Z">
                <w:pPr>
                  <w:keepNext w:val="0"/>
                  <w:keepLines w:val="0"/>
                  <w:widowControl/>
                  <w:suppressLineNumbers w:val="0"/>
                  <w:jc w:val="left"/>
                  <w:textAlignment w:val="center"/>
                </w:pPr>
              </w:pPrChange>
            </w:pPr>
            <w:del w:id="3461" w:author="打印室" w:date="2025-03-07T11:14:15Z">
              <w:r>
                <w:rPr>
                  <w:rFonts w:hint="eastAsia" w:ascii="仿宋_GB2312" w:hAnsi="宋体" w:eastAsia="仿宋_GB2312" w:cs="仿宋_GB2312"/>
                  <w:i w:val="0"/>
                  <w:color w:val="000000"/>
                  <w:kern w:val="0"/>
                  <w:sz w:val="24"/>
                  <w:szCs w:val="24"/>
                  <w:u w:val="none"/>
                  <w:lang w:val="en-US" w:eastAsia="zh-CN" w:bidi="ar"/>
                </w:rPr>
                <w:delText>建设450亩集生态种植、生态养殖、生态休闲旅游等为一体的多层次生态经济产业基地。</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63" w:author="打印室" w:date="2025-03-07T11:14:15Z"/>
                <w:rFonts w:hint="eastAsia" w:ascii="仿宋_GB2312" w:hAnsi="宋体" w:eastAsia="仿宋_GB2312" w:cs="仿宋_GB2312"/>
                <w:i w:val="0"/>
                <w:color w:val="000000"/>
                <w:sz w:val="24"/>
                <w:szCs w:val="24"/>
                <w:u w:val="none"/>
              </w:rPr>
              <w:pPrChange w:id="3462" w:author="打印室" w:date="2025-03-07T11:14:16Z">
                <w:pPr>
                  <w:keepNext w:val="0"/>
                  <w:keepLines w:val="0"/>
                  <w:widowControl/>
                  <w:suppressLineNumbers w:val="0"/>
                  <w:jc w:val="center"/>
                  <w:textAlignment w:val="center"/>
                </w:pPr>
              </w:pPrChange>
            </w:pPr>
            <w:del w:id="3464"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66" w:author="打印室" w:date="2025-03-07T11:14:15Z"/>
                <w:rFonts w:hint="eastAsia" w:ascii="仿宋_GB2312" w:hAnsi="宋体" w:eastAsia="仿宋_GB2312" w:cs="仿宋_GB2312"/>
                <w:i w:val="0"/>
                <w:color w:val="000000"/>
                <w:sz w:val="24"/>
                <w:szCs w:val="24"/>
                <w:u w:val="none"/>
              </w:rPr>
              <w:pPrChange w:id="3465" w:author="打印室" w:date="2025-03-07T11:14:16Z">
                <w:pPr>
                  <w:keepNext w:val="0"/>
                  <w:keepLines w:val="0"/>
                  <w:widowControl/>
                  <w:suppressLineNumbers w:val="0"/>
                  <w:jc w:val="center"/>
                  <w:textAlignment w:val="center"/>
                </w:pPr>
              </w:pPrChange>
            </w:pPr>
            <w:del w:id="3467" w:author="打印室" w:date="2025-03-07T11:14:15Z">
              <w:r>
                <w:rPr>
                  <w:rFonts w:hint="eastAsia" w:ascii="仿宋_GB2312" w:hAnsi="宋体" w:eastAsia="仿宋_GB2312" w:cs="仿宋_GB2312"/>
                  <w:i w:val="0"/>
                  <w:color w:val="000000"/>
                  <w:kern w:val="0"/>
                  <w:sz w:val="24"/>
                  <w:szCs w:val="24"/>
                  <w:u w:val="none"/>
                  <w:lang w:val="en-US" w:eastAsia="zh-CN" w:bidi="ar"/>
                </w:rPr>
                <w:delText>1.2</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69" w:author="打印室" w:date="2025-03-07T11:14:15Z"/>
                <w:rFonts w:hint="eastAsia" w:ascii="仿宋_GB2312" w:hAnsi="宋体" w:eastAsia="仿宋_GB2312" w:cs="仿宋_GB2312"/>
                <w:i w:val="0"/>
                <w:color w:val="000000"/>
                <w:sz w:val="24"/>
                <w:szCs w:val="24"/>
                <w:u w:val="none"/>
              </w:rPr>
              <w:pPrChange w:id="3468" w:author="打印室" w:date="2025-03-07T11:14:16Z">
                <w:pPr>
                  <w:keepNext w:val="0"/>
                  <w:keepLines w:val="0"/>
                  <w:widowControl/>
                  <w:suppressLineNumbers w:val="0"/>
                  <w:jc w:val="center"/>
                  <w:textAlignment w:val="center"/>
                </w:pPr>
              </w:pPrChange>
            </w:pPr>
            <w:del w:id="3470" w:author="打印室" w:date="2025-03-07T11:14:15Z">
              <w:r>
                <w:rPr>
                  <w:rFonts w:hint="eastAsia" w:ascii="仿宋_GB2312" w:hAnsi="宋体" w:eastAsia="仿宋_GB2312" w:cs="仿宋_GB2312"/>
                  <w:i w:val="0"/>
                  <w:color w:val="000000"/>
                  <w:kern w:val="0"/>
                  <w:sz w:val="24"/>
                  <w:szCs w:val="24"/>
                  <w:u w:val="none"/>
                  <w:lang w:val="en-US" w:eastAsia="zh-CN" w:bidi="ar"/>
                </w:rPr>
                <w:delText>3.4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43" w:hRule="atLeast"/>
          <w:jc w:val="center"/>
          <w:del w:id="3471"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73" w:author="打印室" w:date="2025-03-07T11:14:15Z"/>
                <w:rFonts w:hint="eastAsia" w:ascii="仿宋_GB2312" w:hAnsi="宋体" w:eastAsia="仿宋_GB2312" w:cs="仿宋_GB2312"/>
                <w:i w:val="0"/>
                <w:color w:val="000000"/>
                <w:sz w:val="24"/>
                <w:szCs w:val="24"/>
                <w:u w:val="none"/>
              </w:rPr>
              <w:pPrChange w:id="3472" w:author="打印室" w:date="2025-03-07T11:14:16Z">
                <w:pPr>
                  <w:keepNext w:val="0"/>
                  <w:keepLines w:val="0"/>
                  <w:widowControl/>
                  <w:suppressLineNumbers w:val="0"/>
                  <w:jc w:val="center"/>
                  <w:textAlignment w:val="center"/>
                </w:pPr>
              </w:pPrChange>
            </w:pPr>
            <w:del w:id="3474" w:author="打印室" w:date="2025-03-07T11:14:15Z">
              <w:r>
                <w:rPr>
                  <w:rFonts w:hint="eastAsia" w:ascii="仿宋_GB2312" w:hAnsi="宋体" w:eastAsia="仿宋_GB2312" w:cs="仿宋_GB2312"/>
                  <w:i w:val="0"/>
                  <w:color w:val="000000"/>
                  <w:kern w:val="0"/>
                  <w:sz w:val="24"/>
                  <w:szCs w:val="24"/>
                  <w:u w:val="none"/>
                  <w:lang w:val="en-US" w:eastAsia="zh-CN" w:bidi="ar"/>
                </w:rPr>
                <w:delText>7</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76" w:author="打印室" w:date="2025-03-07T11:14:15Z"/>
                <w:rFonts w:hint="eastAsia" w:ascii="仿宋_GB2312" w:hAnsi="宋体" w:eastAsia="仿宋_GB2312" w:cs="仿宋_GB2312"/>
                <w:i w:val="0"/>
                <w:color w:val="000000"/>
                <w:sz w:val="24"/>
                <w:szCs w:val="24"/>
                <w:u w:val="none"/>
              </w:rPr>
              <w:pPrChange w:id="3475" w:author="打印室" w:date="2025-03-07T11:14:16Z">
                <w:pPr>
                  <w:keepNext w:val="0"/>
                  <w:keepLines w:val="0"/>
                  <w:widowControl/>
                  <w:suppressLineNumbers w:val="0"/>
                  <w:jc w:val="center"/>
                  <w:textAlignment w:val="center"/>
                </w:pPr>
              </w:pPrChange>
            </w:pPr>
            <w:del w:id="3477" w:author="打印室" w:date="2025-03-07T11:14:15Z">
              <w:r>
                <w:rPr>
                  <w:rFonts w:hint="eastAsia" w:ascii="仿宋_GB2312" w:hAnsi="宋体" w:eastAsia="仿宋_GB2312" w:cs="仿宋_GB2312"/>
                  <w:i w:val="0"/>
                  <w:color w:val="000000"/>
                  <w:kern w:val="0"/>
                  <w:sz w:val="24"/>
                  <w:szCs w:val="24"/>
                  <w:u w:val="none"/>
                  <w:lang w:val="en-US" w:eastAsia="zh-CN" w:bidi="ar"/>
                </w:rPr>
                <w:delText>霞浦</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79" w:author="打印室" w:date="2025-03-07T11:14:15Z"/>
                <w:rFonts w:hint="eastAsia" w:ascii="仿宋_GB2312" w:hAnsi="宋体" w:eastAsia="仿宋_GB2312" w:cs="仿宋_GB2312"/>
                <w:i w:val="0"/>
                <w:color w:val="000000"/>
                <w:sz w:val="24"/>
                <w:szCs w:val="24"/>
                <w:u w:val="none"/>
              </w:rPr>
              <w:pPrChange w:id="3478" w:author="打印室" w:date="2025-03-07T11:14:16Z">
                <w:pPr>
                  <w:keepNext w:val="0"/>
                  <w:keepLines w:val="0"/>
                  <w:widowControl/>
                  <w:suppressLineNumbers w:val="0"/>
                  <w:jc w:val="center"/>
                  <w:textAlignment w:val="center"/>
                </w:pPr>
              </w:pPrChange>
            </w:pPr>
            <w:del w:id="3480" w:author="打印室" w:date="2025-03-07T11:14:15Z">
              <w:r>
                <w:rPr>
                  <w:rFonts w:hint="eastAsia" w:ascii="仿宋_GB2312" w:hAnsi="宋体" w:eastAsia="仿宋_GB2312" w:cs="仿宋_GB2312"/>
                  <w:i w:val="0"/>
                  <w:color w:val="000000"/>
                  <w:kern w:val="0"/>
                  <w:sz w:val="24"/>
                  <w:szCs w:val="24"/>
                  <w:u w:val="none"/>
                  <w:lang w:val="en-US" w:eastAsia="zh-CN" w:bidi="ar"/>
                </w:rPr>
                <w:delText>现代高优农业示范园</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82" w:author="打印室" w:date="2025-03-07T11:14:15Z"/>
                <w:rFonts w:hint="eastAsia" w:ascii="仿宋_GB2312" w:hAnsi="宋体" w:eastAsia="仿宋_GB2312" w:cs="仿宋_GB2312"/>
                <w:i w:val="0"/>
                <w:color w:val="000000"/>
                <w:sz w:val="24"/>
                <w:szCs w:val="24"/>
                <w:u w:val="none"/>
              </w:rPr>
              <w:pPrChange w:id="3481" w:author="打印室" w:date="2025-03-07T11:14:16Z">
                <w:pPr>
                  <w:keepNext w:val="0"/>
                  <w:keepLines w:val="0"/>
                  <w:widowControl/>
                  <w:suppressLineNumbers w:val="0"/>
                  <w:jc w:val="center"/>
                  <w:textAlignment w:val="center"/>
                </w:pPr>
              </w:pPrChange>
            </w:pPr>
            <w:del w:id="3483" w:author="打印室" w:date="2025-03-07T11:14:15Z">
              <w:r>
                <w:rPr>
                  <w:rFonts w:hint="eastAsia" w:ascii="仿宋_GB2312" w:hAnsi="宋体" w:eastAsia="仿宋_GB2312" w:cs="仿宋_GB2312"/>
                  <w:i w:val="0"/>
                  <w:color w:val="000000"/>
                  <w:kern w:val="0"/>
                  <w:sz w:val="24"/>
                  <w:szCs w:val="24"/>
                  <w:u w:val="none"/>
                  <w:lang w:val="en-US" w:eastAsia="zh-CN" w:bidi="ar"/>
                </w:rPr>
                <w:delText>津田农业发展有限公司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85" w:author="打印室" w:date="2025-03-07T11:14:15Z"/>
                <w:rFonts w:hint="eastAsia" w:ascii="仿宋_GB2312" w:hAnsi="宋体" w:eastAsia="仿宋_GB2312" w:cs="仿宋_GB2312"/>
                <w:i w:val="0"/>
                <w:color w:val="000000"/>
                <w:sz w:val="24"/>
                <w:szCs w:val="24"/>
                <w:u w:val="none"/>
              </w:rPr>
              <w:pPrChange w:id="3484" w:author="打印室" w:date="2025-03-07T11:14:16Z">
                <w:pPr>
                  <w:keepNext w:val="0"/>
                  <w:keepLines w:val="0"/>
                  <w:widowControl/>
                  <w:suppressLineNumbers w:val="0"/>
                  <w:jc w:val="center"/>
                  <w:textAlignment w:val="center"/>
                </w:pPr>
              </w:pPrChange>
            </w:pPr>
            <w:del w:id="3486" w:author="打印室" w:date="2025-03-07T11:14:15Z">
              <w:r>
                <w:rPr>
                  <w:rFonts w:hint="eastAsia" w:ascii="仿宋_GB2312" w:hAnsi="宋体" w:eastAsia="仿宋_GB2312" w:cs="仿宋_GB2312"/>
                  <w:i w:val="0"/>
                  <w:color w:val="000000"/>
                  <w:kern w:val="0"/>
                  <w:sz w:val="24"/>
                  <w:szCs w:val="24"/>
                  <w:u w:val="none"/>
                  <w:lang w:val="en-US" w:eastAsia="zh-CN" w:bidi="ar"/>
                </w:rPr>
                <w:delText>霞浦崇儒乡</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88" w:author="打印室" w:date="2025-03-07T11:14:15Z"/>
                <w:rFonts w:hint="eastAsia" w:ascii="仿宋_GB2312" w:hAnsi="宋体" w:eastAsia="仿宋_GB2312" w:cs="仿宋_GB2312"/>
                <w:i w:val="0"/>
                <w:color w:val="000000"/>
                <w:sz w:val="24"/>
                <w:szCs w:val="24"/>
                <w:u w:val="none"/>
              </w:rPr>
              <w:pPrChange w:id="3487" w:author="打印室" w:date="2025-03-07T11:14:16Z">
                <w:pPr>
                  <w:keepNext w:val="0"/>
                  <w:keepLines w:val="0"/>
                  <w:widowControl/>
                  <w:suppressLineNumbers w:val="0"/>
                  <w:jc w:val="left"/>
                  <w:textAlignment w:val="center"/>
                </w:pPr>
              </w:pPrChange>
            </w:pPr>
            <w:del w:id="3489" w:author="打印室" w:date="2025-03-07T11:14:15Z">
              <w:r>
                <w:rPr>
                  <w:rFonts w:hint="eastAsia" w:ascii="仿宋_GB2312" w:hAnsi="宋体" w:eastAsia="仿宋_GB2312" w:cs="仿宋_GB2312"/>
                  <w:i w:val="0"/>
                  <w:color w:val="000000"/>
                  <w:kern w:val="0"/>
                  <w:sz w:val="24"/>
                  <w:szCs w:val="24"/>
                  <w:u w:val="none"/>
                  <w:lang w:val="en-US" w:eastAsia="zh-CN" w:bidi="ar"/>
                </w:rPr>
                <w:delText>建设3处820亩集葡萄、桃等高优生产示范、生活居住、休闲体验于一体的示范园，配套建设休闲设施6处1.6万平方米。</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91" w:author="打印室" w:date="2025-03-07T11:14:15Z"/>
                <w:rFonts w:hint="eastAsia" w:ascii="仿宋_GB2312" w:hAnsi="宋体" w:eastAsia="仿宋_GB2312" w:cs="仿宋_GB2312"/>
                <w:i w:val="0"/>
                <w:color w:val="000000"/>
                <w:sz w:val="24"/>
                <w:szCs w:val="24"/>
                <w:u w:val="none"/>
              </w:rPr>
              <w:pPrChange w:id="3490" w:author="打印室" w:date="2025-03-07T11:14:16Z">
                <w:pPr>
                  <w:keepNext w:val="0"/>
                  <w:keepLines w:val="0"/>
                  <w:widowControl/>
                  <w:suppressLineNumbers w:val="0"/>
                  <w:jc w:val="center"/>
                  <w:textAlignment w:val="center"/>
                </w:pPr>
              </w:pPrChange>
            </w:pPr>
            <w:del w:id="3492"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94" w:author="打印室" w:date="2025-03-07T11:14:15Z"/>
                <w:rFonts w:hint="eastAsia" w:ascii="仿宋_GB2312" w:hAnsi="宋体" w:eastAsia="仿宋_GB2312" w:cs="仿宋_GB2312"/>
                <w:i w:val="0"/>
                <w:color w:val="000000"/>
                <w:sz w:val="24"/>
                <w:szCs w:val="24"/>
                <w:u w:val="none"/>
              </w:rPr>
              <w:pPrChange w:id="3493" w:author="打印室" w:date="2025-03-07T11:14:16Z">
                <w:pPr>
                  <w:keepNext w:val="0"/>
                  <w:keepLines w:val="0"/>
                  <w:widowControl/>
                  <w:suppressLineNumbers w:val="0"/>
                  <w:jc w:val="center"/>
                  <w:textAlignment w:val="center"/>
                </w:pPr>
              </w:pPrChange>
            </w:pPr>
            <w:del w:id="3495" w:author="打印室" w:date="2025-03-07T11:14:15Z">
              <w:r>
                <w:rPr>
                  <w:rFonts w:hint="eastAsia" w:ascii="仿宋_GB2312" w:hAnsi="宋体" w:eastAsia="仿宋_GB2312" w:cs="仿宋_GB2312"/>
                  <w:i w:val="0"/>
                  <w:color w:val="000000"/>
                  <w:kern w:val="0"/>
                  <w:sz w:val="24"/>
                  <w:szCs w:val="24"/>
                  <w:u w:val="none"/>
                  <w:lang w:val="en-US" w:eastAsia="zh-CN" w:bidi="ar"/>
                </w:rPr>
                <w:delText>0.7</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497" w:author="打印室" w:date="2025-03-07T11:14:15Z"/>
                <w:rFonts w:hint="eastAsia" w:ascii="仿宋_GB2312" w:hAnsi="宋体" w:eastAsia="仿宋_GB2312" w:cs="仿宋_GB2312"/>
                <w:i w:val="0"/>
                <w:color w:val="000000"/>
                <w:sz w:val="24"/>
                <w:szCs w:val="24"/>
                <w:u w:val="none"/>
              </w:rPr>
              <w:pPrChange w:id="3496" w:author="打印室" w:date="2025-03-07T11:14:16Z">
                <w:pPr>
                  <w:keepNext w:val="0"/>
                  <w:keepLines w:val="0"/>
                  <w:widowControl/>
                  <w:suppressLineNumbers w:val="0"/>
                  <w:jc w:val="center"/>
                  <w:textAlignment w:val="center"/>
                </w:pPr>
              </w:pPrChange>
            </w:pPr>
            <w:del w:id="3498" w:author="打印室" w:date="2025-03-07T11:14:15Z">
              <w:r>
                <w:rPr>
                  <w:rFonts w:hint="eastAsia" w:ascii="仿宋_GB2312" w:hAnsi="宋体" w:eastAsia="仿宋_GB2312" w:cs="仿宋_GB2312"/>
                  <w:i w:val="0"/>
                  <w:color w:val="000000"/>
                  <w:kern w:val="0"/>
                  <w:sz w:val="24"/>
                  <w:szCs w:val="24"/>
                  <w:u w:val="none"/>
                  <w:lang w:val="en-US" w:eastAsia="zh-CN" w:bidi="ar"/>
                </w:rPr>
                <w:delText>0.9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del w:id="3499"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01" w:author="打印室" w:date="2025-03-07T11:14:15Z"/>
                <w:rFonts w:hint="eastAsia" w:ascii="仿宋_GB2312" w:hAnsi="宋体" w:eastAsia="仿宋_GB2312" w:cs="仿宋_GB2312"/>
                <w:i w:val="0"/>
                <w:color w:val="000000"/>
                <w:sz w:val="24"/>
                <w:szCs w:val="24"/>
                <w:u w:val="none"/>
              </w:rPr>
              <w:pPrChange w:id="3500" w:author="打印室" w:date="2025-03-07T11:14:16Z">
                <w:pPr>
                  <w:keepNext w:val="0"/>
                  <w:keepLines w:val="0"/>
                  <w:widowControl/>
                  <w:suppressLineNumbers w:val="0"/>
                  <w:jc w:val="center"/>
                  <w:textAlignment w:val="center"/>
                </w:pPr>
              </w:pPrChange>
            </w:pPr>
            <w:del w:id="3502" w:author="打印室" w:date="2025-03-07T11:14:15Z">
              <w:r>
                <w:rPr>
                  <w:rFonts w:hint="eastAsia" w:ascii="仿宋_GB2312" w:hAnsi="宋体" w:eastAsia="仿宋_GB2312" w:cs="仿宋_GB2312"/>
                  <w:i w:val="0"/>
                  <w:color w:val="000000"/>
                  <w:kern w:val="0"/>
                  <w:sz w:val="24"/>
                  <w:szCs w:val="24"/>
                  <w:u w:val="none"/>
                  <w:lang w:val="en-US" w:eastAsia="zh-CN" w:bidi="ar"/>
                </w:rPr>
                <w:delText>8</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04" w:author="打印室" w:date="2025-03-07T11:14:15Z"/>
                <w:rFonts w:hint="eastAsia" w:ascii="仿宋_GB2312" w:hAnsi="宋体" w:eastAsia="仿宋_GB2312" w:cs="仿宋_GB2312"/>
                <w:i w:val="0"/>
                <w:color w:val="000000"/>
                <w:sz w:val="24"/>
                <w:szCs w:val="24"/>
                <w:u w:val="none"/>
              </w:rPr>
              <w:pPrChange w:id="3503" w:author="打印室" w:date="2025-03-07T11:14:16Z">
                <w:pPr>
                  <w:keepNext w:val="0"/>
                  <w:keepLines w:val="0"/>
                  <w:widowControl/>
                  <w:suppressLineNumbers w:val="0"/>
                  <w:jc w:val="center"/>
                  <w:textAlignment w:val="center"/>
                </w:pPr>
              </w:pPrChange>
            </w:pPr>
            <w:del w:id="3505" w:author="打印室" w:date="2025-03-07T11:14:15Z">
              <w:r>
                <w:rPr>
                  <w:rFonts w:hint="eastAsia" w:ascii="仿宋_GB2312" w:hAnsi="宋体" w:eastAsia="仿宋_GB2312" w:cs="仿宋_GB2312"/>
                  <w:i w:val="0"/>
                  <w:color w:val="000000"/>
                  <w:kern w:val="0"/>
                  <w:sz w:val="24"/>
                  <w:szCs w:val="24"/>
                  <w:u w:val="none"/>
                  <w:lang w:val="en-US" w:eastAsia="zh-CN" w:bidi="ar"/>
                </w:rPr>
                <w:delText>仙游</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07" w:author="打印室" w:date="2025-03-07T11:14:15Z"/>
                <w:rFonts w:hint="eastAsia" w:ascii="仿宋_GB2312" w:hAnsi="宋体" w:eastAsia="仿宋_GB2312" w:cs="仿宋_GB2312"/>
                <w:i w:val="0"/>
                <w:color w:val="000000"/>
                <w:sz w:val="24"/>
                <w:szCs w:val="24"/>
                <w:u w:val="none"/>
              </w:rPr>
              <w:pPrChange w:id="3506" w:author="打印室" w:date="2025-03-07T11:14:16Z">
                <w:pPr>
                  <w:keepNext w:val="0"/>
                  <w:keepLines w:val="0"/>
                  <w:widowControl/>
                  <w:suppressLineNumbers w:val="0"/>
                  <w:jc w:val="center"/>
                  <w:textAlignment w:val="center"/>
                </w:pPr>
              </w:pPrChange>
            </w:pPr>
            <w:del w:id="3508" w:author="打印室" w:date="2025-03-07T11:14:15Z">
              <w:r>
                <w:rPr>
                  <w:rFonts w:hint="eastAsia" w:ascii="仿宋_GB2312" w:hAnsi="宋体" w:eastAsia="仿宋_GB2312" w:cs="仿宋_GB2312"/>
                  <w:i w:val="0"/>
                  <w:color w:val="000000"/>
                  <w:kern w:val="0"/>
                  <w:sz w:val="24"/>
                  <w:szCs w:val="24"/>
                  <w:u w:val="none"/>
                  <w:lang w:val="en-US" w:eastAsia="zh-CN" w:bidi="ar"/>
                </w:rPr>
                <w:delText>度尾蜜柚文化园</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10" w:author="打印室" w:date="2025-03-07T11:14:15Z"/>
                <w:rFonts w:hint="eastAsia" w:ascii="仿宋_GB2312" w:hAnsi="宋体" w:eastAsia="仿宋_GB2312" w:cs="仿宋_GB2312"/>
                <w:i w:val="0"/>
                <w:color w:val="000000"/>
                <w:sz w:val="24"/>
                <w:szCs w:val="24"/>
                <w:u w:val="none"/>
              </w:rPr>
              <w:pPrChange w:id="3509" w:author="打印室" w:date="2025-03-07T11:14:16Z">
                <w:pPr>
                  <w:keepNext w:val="0"/>
                  <w:keepLines w:val="0"/>
                  <w:widowControl/>
                  <w:suppressLineNumbers w:val="0"/>
                  <w:jc w:val="center"/>
                  <w:textAlignment w:val="center"/>
                </w:pPr>
              </w:pPrChange>
            </w:pPr>
            <w:del w:id="3511" w:author="打印室" w:date="2025-03-07T11:14:15Z">
              <w:r>
                <w:rPr>
                  <w:rFonts w:hint="eastAsia" w:ascii="仿宋_GB2312" w:hAnsi="宋体" w:eastAsia="仿宋_GB2312" w:cs="仿宋_GB2312"/>
                  <w:i w:val="0"/>
                  <w:color w:val="000000"/>
                  <w:kern w:val="0"/>
                  <w:sz w:val="24"/>
                  <w:szCs w:val="24"/>
                  <w:u w:val="none"/>
                  <w:lang w:val="en-US" w:eastAsia="zh-CN" w:bidi="ar"/>
                </w:rPr>
                <w:delText>仙溪果业有限公司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13" w:author="打印室" w:date="2025-03-07T11:14:15Z"/>
                <w:rFonts w:hint="eastAsia" w:ascii="仿宋_GB2312" w:hAnsi="宋体" w:eastAsia="仿宋_GB2312" w:cs="仿宋_GB2312"/>
                <w:i w:val="0"/>
                <w:color w:val="000000"/>
                <w:sz w:val="24"/>
                <w:szCs w:val="24"/>
                <w:u w:val="none"/>
              </w:rPr>
              <w:pPrChange w:id="3512" w:author="打印室" w:date="2025-03-07T11:14:16Z">
                <w:pPr>
                  <w:keepNext w:val="0"/>
                  <w:keepLines w:val="0"/>
                  <w:widowControl/>
                  <w:suppressLineNumbers w:val="0"/>
                  <w:jc w:val="center"/>
                  <w:textAlignment w:val="center"/>
                </w:pPr>
              </w:pPrChange>
            </w:pPr>
            <w:del w:id="3514" w:author="打印室" w:date="2025-03-07T11:14:15Z">
              <w:r>
                <w:rPr>
                  <w:rFonts w:hint="eastAsia" w:ascii="仿宋_GB2312" w:hAnsi="宋体" w:eastAsia="仿宋_GB2312" w:cs="仿宋_GB2312"/>
                  <w:i w:val="0"/>
                  <w:color w:val="000000"/>
                  <w:kern w:val="0"/>
                  <w:sz w:val="24"/>
                  <w:szCs w:val="24"/>
                  <w:u w:val="none"/>
                  <w:lang w:val="en-US" w:eastAsia="zh-CN" w:bidi="ar"/>
                </w:rPr>
                <w:delText>仙游度尾镇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16" w:author="打印室" w:date="2025-03-07T11:14:15Z"/>
                <w:rFonts w:hint="eastAsia" w:ascii="仿宋_GB2312" w:hAnsi="宋体" w:eastAsia="仿宋_GB2312" w:cs="仿宋_GB2312"/>
                <w:i w:val="0"/>
                <w:color w:val="000000"/>
                <w:sz w:val="24"/>
                <w:szCs w:val="24"/>
                <w:u w:val="none"/>
              </w:rPr>
              <w:pPrChange w:id="3515" w:author="打印室" w:date="2025-03-07T11:14:16Z">
                <w:pPr>
                  <w:keepNext w:val="0"/>
                  <w:keepLines w:val="0"/>
                  <w:widowControl/>
                  <w:suppressLineNumbers w:val="0"/>
                  <w:jc w:val="left"/>
                  <w:textAlignment w:val="center"/>
                </w:pPr>
              </w:pPrChange>
            </w:pPr>
            <w:del w:id="3517" w:author="打印室" w:date="2025-03-07T11:14:15Z">
              <w:r>
                <w:rPr>
                  <w:rFonts w:hint="eastAsia" w:ascii="仿宋_GB2312" w:hAnsi="宋体" w:eastAsia="仿宋_GB2312" w:cs="仿宋_GB2312"/>
                  <w:i w:val="0"/>
                  <w:color w:val="000000"/>
                  <w:kern w:val="0"/>
                  <w:sz w:val="24"/>
                  <w:szCs w:val="24"/>
                  <w:u w:val="none"/>
                  <w:lang w:val="en-US" w:eastAsia="zh-CN" w:bidi="ar"/>
                </w:rPr>
                <w:delText>建设万亩规模的蜜柚种植园及休闲采摘基地，配套建设1.5万平方米蜜柚文化体验中心等。</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19" w:author="打印室" w:date="2025-03-07T11:14:15Z"/>
                <w:rFonts w:hint="eastAsia" w:ascii="仿宋_GB2312" w:hAnsi="宋体" w:eastAsia="仿宋_GB2312" w:cs="仿宋_GB2312"/>
                <w:i w:val="0"/>
                <w:color w:val="000000"/>
                <w:sz w:val="24"/>
                <w:szCs w:val="24"/>
                <w:u w:val="none"/>
              </w:rPr>
              <w:pPrChange w:id="3518" w:author="打印室" w:date="2025-03-07T11:14:16Z">
                <w:pPr>
                  <w:keepNext w:val="0"/>
                  <w:keepLines w:val="0"/>
                  <w:widowControl/>
                  <w:suppressLineNumbers w:val="0"/>
                  <w:jc w:val="center"/>
                  <w:textAlignment w:val="center"/>
                </w:pPr>
              </w:pPrChange>
            </w:pPr>
            <w:del w:id="3520"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22" w:author="打印室" w:date="2025-03-07T11:14:15Z"/>
                <w:rFonts w:hint="eastAsia" w:ascii="仿宋_GB2312" w:hAnsi="宋体" w:eastAsia="仿宋_GB2312" w:cs="仿宋_GB2312"/>
                <w:i w:val="0"/>
                <w:color w:val="000000"/>
                <w:sz w:val="24"/>
                <w:szCs w:val="24"/>
                <w:u w:val="none"/>
              </w:rPr>
              <w:pPrChange w:id="3521" w:author="打印室" w:date="2025-03-07T11:14:16Z">
                <w:pPr>
                  <w:keepNext w:val="0"/>
                  <w:keepLines w:val="0"/>
                  <w:widowControl/>
                  <w:suppressLineNumbers w:val="0"/>
                  <w:jc w:val="center"/>
                  <w:textAlignment w:val="center"/>
                </w:pPr>
              </w:pPrChange>
            </w:pPr>
            <w:del w:id="3523" w:author="打印室" w:date="2025-03-07T11:14:15Z">
              <w:r>
                <w:rPr>
                  <w:rFonts w:hint="eastAsia" w:ascii="仿宋_GB2312" w:hAnsi="宋体" w:eastAsia="仿宋_GB2312" w:cs="仿宋_GB2312"/>
                  <w:i w:val="0"/>
                  <w:color w:val="000000"/>
                  <w:kern w:val="0"/>
                  <w:sz w:val="24"/>
                  <w:szCs w:val="24"/>
                  <w:u w:val="none"/>
                  <w:lang w:val="en-US" w:eastAsia="zh-CN" w:bidi="ar"/>
                </w:rPr>
                <w:delText>0.6</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25" w:author="打印室" w:date="2025-03-07T11:14:15Z"/>
                <w:rFonts w:hint="eastAsia" w:ascii="仿宋_GB2312" w:hAnsi="宋体" w:eastAsia="仿宋_GB2312" w:cs="仿宋_GB2312"/>
                <w:i w:val="0"/>
                <w:color w:val="000000"/>
                <w:sz w:val="24"/>
                <w:szCs w:val="24"/>
                <w:u w:val="none"/>
              </w:rPr>
              <w:pPrChange w:id="3524" w:author="打印室" w:date="2025-03-07T11:14:16Z">
                <w:pPr>
                  <w:keepNext w:val="0"/>
                  <w:keepLines w:val="0"/>
                  <w:widowControl/>
                  <w:suppressLineNumbers w:val="0"/>
                  <w:jc w:val="center"/>
                  <w:textAlignment w:val="center"/>
                </w:pPr>
              </w:pPrChange>
            </w:pPr>
            <w:del w:id="3526" w:author="打印室" w:date="2025-03-07T11:14:15Z">
              <w:r>
                <w:rPr>
                  <w:rFonts w:hint="eastAsia" w:ascii="仿宋_GB2312" w:hAnsi="宋体" w:eastAsia="仿宋_GB2312" w:cs="仿宋_GB2312"/>
                  <w:i w:val="0"/>
                  <w:color w:val="000000"/>
                  <w:kern w:val="0"/>
                  <w:sz w:val="24"/>
                  <w:szCs w:val="24"/>
                  <w:u w:val="none"/>
                  <w:lang w:val="en-US" w:eastAsia="zh-CN" w:bidi="ar"/>
                </w:rPr>
                <w:delText>6.4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del w:id="3527"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29" w:author="打印室" w:date="2025-03-07T11:14:15Z"/>
                <w:rFonts w:hint="eastAsia" w:ascii="仿宋_GB2312" w:hAnsi="宋体" w:eastAsia="仿宋_GB2312" w:cs="仿宋_GB2312"/>
                <w:i w:val="0"/>
                <w:color w:val="000000"/>
                <w:sz w:val="24"/>
                <w:szCs w:val="24"/>
                <w:u w:val="none"/>
              </w:rPr>
              <w:pPrChange w:id="3528" w:author="打印室" w:date="2025-03-07T11:14:16Z">
                <w:pPr>
                  <w:keepNext w:val="0"/>
                  <w:keepLines w:val="0"/>
                  <w:widowControl/>
                  <w:suppressLineNumbers w:val="0"/>
                  <w:jc w:val="center"/>
                  <w:textAlignment w:val="center"/>
                </w:pPr>
              </w:pPrChange>
            </w:pPr>
            <w:del w:id="3530" w:author="打印室" w:date="2025-03-07T11:14:15Z">
              <w:r>
                <w:rPr>
                  <w:rFonts w:hint="eastAsia" w:ascii="仿宋_GB2312" w:hAnsi="宋体" w:eastAsia="仿宋_GB2312" w:cs="仿宋_GB2312"/>
                  <w:i w:val="0"/>
                  <w:color w:val="000000"/>
                  <w:kern w:val="0"/>
                  <w:sz w:val="24"/>
                  <w:szCs w:val="24"/>
                  <w:u w:val="none"/>
                  <w:lang w:val="en-US" w:eastAsia="zh-CN" w:bidi="ar"/>
                </w:rPr>
                <w:delText>9</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32" w:author="打印室" w:date="2025-03-07T11:14:15Z"/>
                <w:rFonts w:hint="eastAsia" w:ascii="仿宋_GB2312" w:hAnsi="宋体" w:eastAsia="仿宋_GB2312" w:cs="仿宋_GB2312"/>
                <w:i w:val="0"/>
                <w:color w:val="000000"/>
                <w:sz w:val="24"/>
                <w:szCs w:val="24"/>
                <w:u w:val="none"/>
              </w:rPr>
              <w:pPrChange w:id="3531" w:author="打印室" w:date="2025-03-07T11:14:16Z">
                <w:pPr>
                  <w:keepNext w:val="0"/>
                  <w:keepLines w:val="0"/>
                  <w:widowControl/>
                  <w:suppressLineNumbers w:val="0"/>
                  <w:jc w:val="center"/>
                  <w:textAlignment w:val="center"/>
                </w:pPr>
              </w:pPrChange>
            </w:pPr>
            <w:del w:id="3533" w:author="打印室" w:date="2025-03-07T11:14:15Z">
              <w:r>
                <w:rPr>
                  <w:rFonts w:hint="eastAsia" w:ascii="仿宋_GB2312" w:hAnsi="宋体" w:eastAsia="仿宋_GB2312" w:cs="仿宋_GB2312"/>
                  <w:i w:val="0"/>
                  <w:color w:val="000000"/>
                  <w:kern w:val="0"/>
                  <w:sz w:val="24"/>
                  <w:szCs w:val="24"/>
                  <w:u w:val="none"/>
                  <w:lang w:val="en-US" w:eastAsia="zh-CN" w:bidi="ar"/>
                </w:rPr>
                <w:delText>涵江</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35" w:author="打印室" w:date="2025-03-07T11:14:15Z"/>
                <w:rFonts w:hint="eastAsia" w:ascii="仿宋_GB2312" w:hAnsi="宋体" w:eastAsia="仿宋_GB2312" w:cs="仿宋_GB2312"/>
                <w:i w:val="0"/>
                <w:color w:val="000000"/>
                <w:sz w:val="24"/>
                <w:szCs w:val="24"/>
                <w:u w:val="none"/>
              </w:rPr>
              <w:pPrChange w:id="3534" w:author="打印室" w:date="2025-03-07T11:14:16Z">
                <w:pPr>
                  <w:keepNext w:val="0"/>
                  <w:keepLines w:val="0"/>
                  <w:widowControl/>
                  <w:suppressLineNumbers w:val="0"/>
                  <w:jc w:val="center"/>
                  <w:textAlignment w:val="center"/>
                </w:pPr>
              </w:pPrChange>
            </w:pPr>
            <w:del w:id="3536" w:author="打印室" w:date="2025-03-07T11:14:15Z">
              <w:r>
                <w:rPr>
                  <w:rFonts w:hint="eastAsia" w:ascii="仿宋_GB2312" w:hAnsi="宋体" w:eastAsia="仿宋_GB2312" w:cs="仿宋_GB2312"/>
                  <w:i w:val="0"/>
                  <w:color w:val="000000"/>
                  <w:kern w:val="0"/>
                  <w:sz w:val="24"/>
                  <w:szCs w:val="24"/>
                  <w:u w:val="none"/>
                  <w:lang w:val="en-US" w:eastAsia="zh-CN" w:bidi="ar"/>
                </w:rPr>
                <w:delText>枇杷示范基地</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38" w:author="打印室" w:date="2025-03-07T11:14:15Z"/>
                <w:rFonts w:hint="eastAsia" w:ascii="仿宋_GB2312" w:hAnsi="宋体" w:eastAsia="仿宋_GB2312" w:cs="仿宋_GB2312"/>
                <w:i w:val="0"/>
                <w:color w:val="000000"/>
                <w:sz w:val="24"/>
                <w:szCs w:val="24"/>
                <w:u w:val="none"/>
              </w:rPr>
              <w:pPrChange w:id="3537" w:author="打印室" w:date="2025-03-07T11:14:16Z">
                <w:pPr>
                  <w:keepNext w:val="0"/>
                  <w:keepLines w:val="0"/>
                  <w:widowControl/>
                  <w:suppressLineNumbers w:val="0"/>
                  <w:jc w:val="center"/>
                  <w:textAlignment w:val="center"/>
                </w:pPr>
              </w:pPrChange>
            </w:pPr>
            <w:del w:id="3539" w:author="打印室" w:date="2025-03-07T11:14:15Z">
              <w:r>
                <w:rPr>
                  <w:rFonts w:hint="eastAsia" w:ascii="仿宋_GB2312" w:hAnsi="宋体" w:eastAsia="仿宋_GB2312" w:cs="仿宋_GB2312"/>
                  <w:i w:val="0"/>
                  <w:color w:val="000000"/>
                  <w:kern w:val="0"/>
                  <w:sz w:val="24"/>
                  <w:szCs w:val="24"/>
                  <w:u w:val="none"/>
                  <w:lang w:val="en-US" w:eastAsia="zh-CN" w:bidi="ar"/>
                </w:rPr>
                <w:delText>各类主体</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41" w:author="打印室" w:date="2025-03-07T11:14:15Z"/>
                <w:rFonts w:hint="eastAsia" w:ascii="仿宋_GB2312" w:hAnsi="宋体" w:eastAsia="仿宋_GB2312" w:cs="仿宋_GB2312"/>
                <w:i w:val="0"/>
                <w:color w:val="000000"/>
                <w:sz w:val="24"/>
                <w:szCs w:val="24"/>
                <w:u w:val="none"/>
              </w:rPr>
              <w:pPrChange w:id="3540" w:author="打印室" w:date="2025-03-07T11:14:16Z">
                <w:pPr>
                  <w:keepNext w:val="0"/>
                  <w:keepLines w:val="0"/>
                  <w:widowControl/>
                  <w:suppressLineNumbers w:val="0"/>
                  <w:jc w:val="center"/>
                  <w:textAlignment w:val="center"/>
                </w:pPr>
              </w:pPrChange>
            </w:pPr>
            <w:del w:id="3542" w:author="打印室" w:date="2025-03-07T11:14:15Z">
              <w:r>
                <w:rPr>
                  <w:rFonts w:hint="eastAsia" w:ascii="仿宋_GB2312" w:hAnsi="宋体" w:eastAsia="仿宋_GB2312" w:cs="仿宋_GB2312"/>
                  <w:i w:val="0"/>
                  <w:color w:val="000000"/>
                  <w:kern w:val="0"/>
                  <w:sz w:val="24"/>
                  <w:szCs w:val="24"/>
                  <w:u w:val="none"/>
                  <w:lang w:val="en-US" w:eastAsia="zh-CN" w:bidi="ar"/>
                </w:rPr>
                <w:delText>秋芦镇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44" w:author="打印室" w:date="2025-03-07T11:14:15Z"/>
                <w:rFonts w:hint="eastAsia" w:ascii="仿宋_GB2312" w:hAnsi="宋体" w:eastAsia="仿宋_GB2312" w:cs="仿宋_GB2312"/>
                <w:i w:val="0"/>
                <w:color w:val="000000"/>
                <w:sz w:val="24"/>
                <w:szCs w:val="24"/>
                <w:u w:val="none"/>
              </w:rPr>
              <w:pPrChange w:id="3543" w:author="打印室" w:date="2025-03-07T11:14:16Z">
                <w:pPr>
                  <w:keepNext w:val="0"/>
                  <w:keepLines w:val="0"/>
                  <w:widowControl/>
                  <w:suppressLineNumbers w:val="0"/>
                  <w:jc w:val="left"/>
                  <w:textAlignment w:val="center"/>
                </w:pPr>
              </w:pPrChange>
            </w:pPr>
            <w:del w:id="3545" w:author="打印室" w:date="2025-03-07T11:14:15Z">
              <w:r>
                <w:rPr>
                  <w:rFonts w:hint="eastAsia" w:ascii="仿宋_GB2312" w:hAnsi="宋体" w:eastAsia="仿宋_GB2312" w:cs="仿宋_GB2312"/>
                  <w:i w:val="0"/>
                  <w:color w:val="000000"/>
                  <w:kern w:val="0"/>
                  <w:sz w:val="24"/>
                  <w:szCs w:val="24"/>
                  <w:u w:val="none"/>
                  <w:lang w:val="en-US" w:eastAsia="zh-CN" w:bidi="ar"/>
                </w:rPr>
                <w:delText>建设3200亩白肉枇杷示范基地，配套3条采后商品化处理加工线，配套建设3处休闲观光采摘基地。</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47" w:author="打印室" w:date="2025-03-07T11:14:15Z"/>
                <w:rFonts w:hint="eastAsia" w:ascii="仿宋_GB2312" w:hAnsi="宋体" w:eastAsia="仿宋_GB2312" w:cs="仿宋_GB2312"/>
                <w:i w:val="0"/>
                <w:color w:val="000000"/>
                <w:sz w:val="24"/>
                <w:szCs w:val="24"/>
                <w:u w:val="none"/>
              </w:rPr>
              <w:pPrChange w:id="3546" w:author="打印室" w:date="2025-03-07T11:14:16Z">
                <w:pPr>
                  <w:keepNext w:val="0"/>
                  <w:keepLines w:val="0"/>
                  <w:widowControl/>
                  <w:suppressLineNumbers w:val="0"/>
                  <w:jc w:val="center"/>
                  <w:textAlignment w:val="center"/>
                </w:pPr>
              </w:pPrChange>
            </w:pPr>
            <w:del w:id="3548"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50" w:author="打印室" w:date="2025-03-07T11:14:15Z"/>
                <w:rFonts w:hint="eastAsia" w:ascii="仿宋_GB2312" w:hAnsi="宋体" w:eastAsia="仿宋_GB2312" w:cs="仿宋_GB2312"/>
                <w:i w:val="0"/>
                <w:color w:val="000000"/>
                <w:sz w:val="24"/>
                <w:szCs w:val="24"/>
                <w:u w:val="none"/>
              </w:rPr>
              <w:pPrChange w:id="3549" w:author="打印室" w:date="2025-03-07T11:14:16Z">
                <w:pPr>
                  <w:keepNext w:val="0"/>
                  <w:keepLines w:val="0"/>
                  <w:widowControl/>
                  <w:suppressLineNumbers w:val="0"/>
                  <w:jc w:val="center"/>
                  <w:textAlignment w:val="center"/>
                </w:pPr>
              </w:pPrChange>
            </w:pPr>
            <w:del w:id="3551" w:author="打印室" w:date="2025-03-07T11:14:15Z">
              <w:r>
                <w:rPr>
                  <w:rFonts w:hint="eastAsia" w:ascii="仿宋_GB2312" w:hAnsi="宋体" w:eastAsia="仿宋_GB2312" w:cs="仿宋_GB2312"/>
                  <w:i w:val="0"/>
                  <w:color w:val="000000"/>
                  <w:kern w:val="0"/>
                  <w:sz w:val="24"/>
                  <w:szCs w:val="24"/>
                  <w:u w:val="none"/>
                  <w:lang w:val="en-US" w:eastAsia="zh-CN" w:bidi="ar"/>
                </w:rPr>
                <w:delText>0.8</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53" w:author="打印室" w:date="2025-03-07T11:14:15Z"/>
                <w:rFonts w:hint="eastAsia" w:ascii="仿宋_GB2312" w:hAnsi="宋体" w:eastAsia="仿宋_GB2312" w:cs="仿宋_GB2312"/>
                <w:i w:val="0"/>
                <w:color w:val="000000"/>
                <w:sz w:val="24"/>
                <w:szCs w:val="24"/>
                <w:u w:val="none"/>
              </w:rPr>
              <w:pPrChange w:id="3552" w:author="打印室" w:date="2025-03-07T11:14:16Z">
                <w:pPr>
                  <w:keepNext w:val="0"/>
                  <w:keepLines w:val="0"/>
                  <w:widowControl/>
                  <w:suppressLineNumbers w:val="0"/>
                  <w:jc w:val="center"/>
                  <w:textAlignment w:val="center"/>
                </w:pPr>
              </w:pPrChange>
            </w:pPr>
            <w:del w:id="3554" w:author="打印室" w:date="2025-03-07T11:14:15Z">
              <w:r>
                <w:rPr>
                  <w:rFonts w:hint="eastAsia" w:ascii="仿宋_GB2312" w:hAnsi="宋体" w:eastAsia="仿宋_GB2312" w:cs="仿宋_GB2312"/>
                  <w:i w:val="0"/>
                  <w:color w:val="000000"/>
                  <w:kern w:val="0"/>
                  <w:sz w:val="24"/>
                  <w:szCs w:val="24"/>
                  <w:u w:val="none"/>
                  <w:lang w:val="en-US" w:eastAsia="zh-CN" w:bidi="ar"/>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del w:id="3555"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57" w:author="打印室" w:date="2025-03-07T11:14:15Z"/>
                <w:rFonts w:hint="eastAsia" w:ascii="仿宋_GB2312" w:hAnsi="宋体" w:eastAsia="仿宋_GB2312" w:cs="仿宋_GB2312"/>
                <w:i w:val="0"/>
                <w:color w:val="000000"/>
                <w:sz w:val="24"/>
                <w:szCs w:val="24"/>
                <w:u w:val="none"/>
              </w:rPr>
              <w:pPrChange w:id="3556" w:author="打印室" w:date="2025-03-07T11:14:16Z">
                <w:pPr>
                  <w:keepNext w:val="0"/>
                  <w:keepLines w:val="0"/>
                  <w:widowControl/>
                  <w:suppressLineNumbers w:val="0"/>
                  <w:jc w:val="center"/>
                  <w:textAlignment w:val="center"/>
                </w:pPr>
              </w:pPrChange>
            </w:pPr>
            <w:del w:id="3558" w:author="打印室" w:date="2025-03-07T11:14:15Z">
              <w:r>
                <w:rPr>
                  <w:rFonts w:hint="eastAsia" w:ascii="仿宋_GB2312" w:hAnsi="宋体" w:eastAsia="仿宋_GB2312" w:cs="仿宋_GB2312"/>
                  <w:i w:val="0"/>
                  <w:color w:val="000000"/>
                  <w:kern w:val="0"/>
                  <w:sz w:val="24"/>
                  <w:szCs w:val="24"/>
                  <w:u w:val="none"/>
                  <w:lang w:val="en-US" w:eastAsia="zh-CN" w:bidi="ar"/>
                </w:rPr>
                <w:delText>10</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60" w:author="打印室" w:date="2025-03-07T11:14:15Z"/>
                <w:rFonts w:hint="eastAsia" w:ascii="仿宋_GB2312" w:hAnsi="宋体" w:eastAsia="仿宋_GB2312" w:cs="仿宋_GB2312"/>
                <w:i w:val="0"/>
                <w:color w:val="000000"/>
                <w:sz w:val="24"/>
                <w:szCs w:val="24"/>
                <w:u w:val="none"/>
              </w:rPr>
              <w:pPrChange w:id="3559" w:author="打印室" w:date="2025-03-07T11:14:16Z">
                <w:pPr>
                  <w:keepNext w:val="0"/>
                  <w:keepLines w:val="0"/>
                  <w:widowControl/>
                  <w:suppressLineNumbers w:val="0"/>
                  <w:jc w:val="center"/>
                  <w:textAlignment w:val="center"/>
                </w:pPr>
              </w:pPrChange>
            </w:pPr>
            <w:del w:id="3561" w:author="打印室" w:date="2025-03-07T11:14:15Z">
              <w:r>
                <w:rPr>
                  <w:rFonts w:hint="eastAsia" w:ascii="仿宋_GB2312" w:hAnsi="宋体" w:eastAsia="仿宋_GB2312" w:cs="仿宋_GB2312"/>
                  <w:i w:val="0"/>
                  <w:color w:val="000000"/>
                  <w:kern w:val="0"/>
                  <w:sz w:val="24"/>
                  <w:szCs w:val="24"/>
                  <w:u w:val="none"/>
                  <w:lang w:val="en-US" w:eastAsia="zh-CN" w:bidi="ar"/>
                </w:rPr>
                <w:delText>城厢</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63" w:author="打印室" w:date="2025-03-07T11:14:15Z"/>
                <w:rFonts w:hint="eastAsia" w:ascii="仿宋_GB2312" w:hAnsi="宋体" w:eastAsia="仿宋_GB2312" w:cs="仿宋_GB2312"/>
                <w:i w:val="0"/>
                <w:color w:val="000000"/>
                <w:sz w:val="24"/>
                <w:szCs w:val="24"/>
                <w:u w:val="none"/>
              </w:rPr>
              <w:pPrChange w:id="3562" w:author="打印室" w:date="2025-03-07T11:14:16Z">
                <w:pPr>
                  <w:keepNext w:val="0"/>
                  <w:keepLines w:val="0"/>
                  <w:widowControl/>
                  <w:suppressLineNumbers w:val="0"/>
                  <w:jc w:val="center"/>
                  <w:textAlignment w:val="center"/>
                </w:pPr>
              </w:pPrChange>
            </w:pPr>
            <w:del w:id="3564" w:author="打印室" w:date="2025-03-07T11:14:15Z">
              <w:r>
                <w:rPr>
                  <w:rFonts w:hint="eastAsia" w:ascii="仿宋_GB2312" w:hAnsi="宋体" w:eastAsia="仿宋_GB2312" w:cs="仿宋_GB2312"/>
                  <w:i w:val="0"/>
                  <w:color w:val="000000"/>
                  <w:kern w:val="0"/>
                  <w:sz w:val="24"/>
                  <w:szCs w:val="24"/>
                  <w:u w:val="none"/>
                  <w:lang w:val="en-US" w:eastAsia="zh-CN" w:bidi="ar"/>
                </w:rPr>
                <w:delText>枇杷示范基地</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66" w:author="打印室" w:date="2025-03-07T11:14:15Z"/>
                <w:rFonts w:hint="eastAsia" w:ascii="仿宋_GB2312" w:hAnsi="宋体" w:eastAsia="仿宋_GB2312" w:cs="仿宋_GB2312"/>
                <w:i w:val="0"/>
                <w:color w:val="000000"/>
                <w:sz w:val="24"/>
                <w:szCs w:val="24"/>
                <w:u w:val="none"/>
              </w:rPr>
              <w:pPrChange w:id="3565" w:author="打印室" w:date="2025-03-07T11:14:16Z">
                <w:pPr>
                  <w:keepNext w:val="0"/>
                  <w:keepLines w:val="0"/>
                  <w:widowControl/>
                  <w:suppressLineNumbers w:val="0"/>
                  <w:jc w:val="center"/>
                  <w:textAlignment w:val="center"/>
                </w:pPr>
              </w:pPrChange>
            </w:pPr>
            <w:del w:id="3567" w:author="打印室" w:date="2025-03-07T11:14:15Z">
              <w:r>
                <w:rPr>
                  <w:rFonts w:hint="eastAsia" w:ascii="仿宋_GB2312" w:hAnsi="宋体" w:eastAsia="仿宋_GB2312" w:cs="仿宋_GB2312"/>
                  <w:i w:val="0"/>
                  <w:color w:val="000000"/>
                  <w:kern w:val="0"/>
                  <w:sz w:val="24"/>
                  <w:szCs w:val="24"/>
                  <w:u w:val="none"/>
                  <w:lang w:val="en-US" w:eastAsia="zh-CN" w:bidi="ar"/>
                </w:rPr>
                <w:delText>各类主体</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69" w:author="打印室" w:date="2025-03-07T11:14:15Z"/>
                <w:rFonts w:hint="eastAsia" w:ascii="仿宋_GB2312" w:hAnsi="宋体" w:eastAsia="仿宋_GB2312" w:cs="仿宋_GB2312"/>
                <w:i w:val="0"/>
                <w:color w:val="000000"/>
                <w:sz w:val="24"/>
                <w:szCs w:val="24"/>
                <w:u w:val="none"/>
              </w:rPr>
              <w:pPrChange w:id="3568" w:author="打印室" w:date="2025-03-07T11:14:16Z">
                <w:pPr>
                  <w:keepNext w:val="0"/>
                  <w:keepLines w:val="0"/>
                  <w:widowControl/>
                  <w:suppressLineNumbers w:val="0"/>
                  <w:jc w:val="center"/>
                  <w:textAlignment w:val="center"/>
                </w:pPr>
              </w:pPrChange>
            </w:pPr>
            <w:del w:id="3570" w:author="打印室" w:date="2025-03-07T11:14:15Z">
              <w:r>
                <w:rPr>
                  <w:rFonts w:hint="eastAsia" w:ascii="仿宋_GB2312" w:hAnsi="宋体" w:eastAsia="仿宋_GB2312" w:cs="仿宋_GB2312"/>
                  <w:i w:val="0"/>
                  <w:color w:val="000000"/>
                  <w:kern w:val="0"/>
                  <w:sz w:val="24"/>
                  <w:szCs w:val="24"/>
                  <w:u w:val="none"/>
                  <w:lang w:val="en-US" w:eastAsia="zh-CN" w:bidi="ar"/>
                </w:rPr>
                <w:delText>常太镇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72" w:author="打印室" w:date="2025-03-07T11:14:15Z"/>
                <w:rFonts w:hint="eastAsia" w:ascii="仿宋_GB2312" w:hAnsi="宋体" w:eastAsia="仿宋_GB2312" w:cs="仿宋_GB2312"/>
                <w:i w:val="0"/>
                <w:color w:val="000000"/>
                <w:sz w:val="24"/>
                <w:szCs w:val="24"/>
                <w:u w:val="none"/>
              </w:rPr>
              <w:pPrChange w:id="3571" w:author="打印室" w:date="2025-03-07T11:14:16Z">
                <w:pPr>
                  <w:keepNext w:val="0"/>
                  <w:keepLines w:val="0"/>
                  <w:widowControl/>
                  <w:suppressLineNumbers w:val="0"/>
                  <w:jc w:val="left"/>
                  <w:textAlignment w:val="center"/>
                </w:pPr>
              </w:pPrChange>
            </w:pPr>
            <w:del w:id="3573" w:author="打印室" w:date="2025-03-07T11:14:15Z">
              <w:r>
                <w:rPr>
                  <w:rFonts w:hint="eastAsia" w:ascii="仿宋_GB2312" w:hAnsi="宋体" w:eastAsia="仿宋_GB2312" w:cs="仿宋_GB2312"/>
                  <w:i w:val="0"/>
                  <w:color w:val="000000"/>
                  <w:kern w:val="0"/>
                  <w:sz w:val="24"/>
                  <w:szCs w:val="24"/>
                  <w:u w:val="none"/>
                  <w:lang w:val="en-US" w:eastAsia="zh-CN" w:bidi="ar"/>
                </w:rPr>
                <w:delText>建设2600亩枇杷示范基地，配套建设2条采后商品化处理生产线，配套完善2处休闲观光采摘基地基础设施。</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75" w:author="打印室" w:date="2025-03-07T11:14:15Z"/>
                <w:rFonts w:hint="eastAsia" w:ascii="仿宋_GB2312" w:hAnsi="宋体" w:eastAsia="仿宋_GB2312" w:cs="仿宋_GB2312"/>
                <w:i w:val="0"/>
                <w:color w:val="000000"/>
                <w:sz w:val="24"/>
                <w:szCs w:val="24"/>
                <w:u w:val="none"/>
              </w:rPr>
              <w:pPrChange w:id="3574" w:author="打印室" w:date="2025-03-07T11:14:16Z">
                <w:pPr>
                  <w:keepNext w:val="0"/>
                  <w:keepLines w:val="0"/>
                  <w:widowControl/>
                  <w:suppressLineNumbers w:val="0"/>
                  <w:jc w:val="center"/>
                  <w:textAlignment w:val="center"/>
                </w:pPr>
              </w:pPrChange>
            </w:pPr>
            <w:del w:id="3576"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78" w:author="打印室" w:date="2025-03-07T11:14:15Z"/>
                <w:rFonts w:hint="eastAsia" w:ascii="仿宋_GB2312" w:hAnsi="宋体" w:eastAsia="仿宋_GB2312" w:cs="仿宋_GB2312"/>
                <w:i w:val="0"/>
                <w:color w:val="000000"/>
                <w:sz w:val="24"/>
                <w:szCs w:val="24"/>
                <w:u w:val="none"/>
              </w:rPr>
              <w:pPrChange w:id="3577" w:author="打印室" w:date="2025-03-07T11:14:16Z">
                <w:pPr>
                  <w:keepNext w:val="0"/>
                  <w:keepLines w:val="0"/>
                  <w:widowControl/>
                  <w:suppressLineNumbers w:val="0"/>
                  <w:jc w:val="center"/>
                  <w:textAlignment w:val="center"/>
                </w:pPr>
              </w:pPrChange>
            </w:pPr>
            <w:del w:id="3579" w:author="打印室" w:date="2025-03-07T11:14:15Z">
              <w:r>
                <w:rPr>
                  <w:rFonts w:hint="eastAsia" w:ascii="仿宋_GB2312" w:hAnsi="宋体" w:eastAsia="仿宋_GB2312" w:cs="仿宋_GB2312"/>
                  <w:i w:val="0"/>
                  <w:color w:val="000000"/>
                  <w:kern w:val="0"/>
                  <w:sz w:val="24"/>
                  <w:szCs w:val="24"/>
                  <w:u w:val="none"/>
                  <w:lang w:val="en-US" w:eastAsia="zh-CN" w:bidi="ar"/>
                </w:rPr>
                <w:delText>0.65</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81" w:author="打印室" w:date="2025-03-07T11:14:15Z"/>
                <w:rFonts w:hint="eastAsia" w:ascii="仿宋_GB2312" w:hAnsi="宋体" w:eastAsia="仿宋_GB2312" w:cs="仿宋_GB2312"/>
                <w:i w:val="0"/>
                <w:color w:val="000000"/>
                <w:sz w:val="24"/>
                <w:szCs w:val="24"/>
                <w:u w:val="none"/>
              </w:rPr>
              <w:pPrChange w:id="3580" w:author="打印室" w:date="2025-03-07T11:14:16Z">
                <w:pPr>
                  <w:keepNext w:val="0"/>
                  <w:keepLines w:val="0"/>
                  <w:widowControl/>
                  <w:suppressLineNumbers w:val="0"/>
                  <w:jc w:val="center"/>
                  <w:textAlignment w:val="center"/>
                </w:pPr>
              </w:pPrChange>
            </w:pPr>
            <w:del w:id="3582" w:author="打印室" w:date="2025-03-07T11:14:15Z">
              <w:r>
                <w:rPr>
                  <w:rFonts w:hint="eastAsia" w:ascii="仿宋_GB2312" w:hAnsi="宋体" w:eastAsia="仿宋_GB2312" w:cs="仿宋_GB2312"/>
                  <w:i w:val="0"/>
                  <w:color w:val="000000"/>
                  <w:kern w:val="0"/>
                  <w:sz w:val="24"/>
                  <w:szCs w:val="24"/>
                  <w:u w:val="none"/>
                  <w:lang w:val="en-US" w:eastAsia="zh-CN" w:bidi="ar"/>
                </w:rPr>
                <w:delText>1.7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5" w:hRule="atLeast"/>
          <w:jc w:val="center"/>
          <w:del w:id="3583"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85" w:author="打印室" w:date="2025-03-07T11:14:15Z"/>
                <w:rFonts w:hint="eastAsia" w:ascii="仿宋_GB2312" w:hAnsi="宋体" w:eastAsia="仿宋_GB2312" w:cs="仿宋_GB2312"/>
                <w:i w:val="0"/>
                <w:color w:val="000000"/>
                <w:sz w:val="24"/>
                <w:szCs w:val="24"/>
                <w:u w:val="none"/>
              </w:rPr>
              <w:pPrChange w:id="3584" w:author="打印室" w:date="2025-03-07T11:14:16Z">
                <w:pPr>
                  <w:keepNext w:val="0"/>
                  <w:keepLines w:val="0"/>
                  <w:widowControl/>
                  <w:suppressLineNumbers w:val="0"/>
                  <w:jc w:val="center"/>
                  <w:textAlignment w:val="center"/>
                </w:pPr>
              </w:pPrChange>
            </w:pPr>
            <w:del w:id="3586" w:author="打印室" w:date="2025-03-07T11:14:15Z">
              <w:r>
                <w:rPr>
                  <w:rFonts w:hint="eastAsia" w:ascii="仿宋_GB2312" w:hAnsi="宋体" w:eastAsia="仿宋_GB2312" w:cs="仿宋_GB2312"/>
                  <w:i w:val="0"/>
                  <w:color w:val="000000"/>
                  <w:kern w:val="0"/>
                  <w:sz w:val="24"/>
                  <w:szCs w:val="24"/>
                  <w:u w:val="none"/>
                  <w:lang w:val="en-US" w:eastAsia="zh-CN" w:bidi="ar"/>
                </w:rPr>
                <w:delText>11</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88" w:author="打印室" w:date="2025-03-07T11:14:15Z"/>
                <w:rFonts w:hint="eastAsia" w:ascii="仿宋_GB2312" w:hAnsi="宋体" w:eastAsia="仿宋_GB2312" w:cs="仿宋_GB2312"/>
                <w:i w:val="0"/>
                <w:color w:val="000000"/>
                <w:sz w:val="24"/>
                <w:szCs w:val="24"/>
                <w:u w:val="none"/>
              </w:rPr>
              <w:pPrChange w:id="3587" w:author="打印室" w:date="2025-03-07T11:14:16Z">
                <w:pPr>
                  <w:keepNext w:val="0"/>
                  <w:keepLines w:val="0"/>
                  <w:widowControl/>
                  <w:suppressLineNumbers w:val="0"/>
                  <w:jc w:val="center"/>
                  <w:textAlignment w:val="center"/>
                </w:pPr>
              </w:pPrChange>
            </w:pPr>
            <w:del w:id="3589" w:author="打印室" w:date="2025-03-07T11:14:15Z">
              <w:r>
                <w:rPr>
                  <w:rFonts w:hint="eastAsia" w:ascii="仿宋_GB2312" w:hAnsi="宋体" w:eastAsia="仿宋_GB2312" w:cs="仿宋_GB2312"/>
                  <w:i w:val="0"/>
                  <w:color w:val="000000"/>
                  <w:kern w:val="0"/>
                  <w:sz w:val="24"/>
                  <w:szCs w:val="24"/>
                  <w:u w:val="none"/>
                  <w:lang w:val="en-US" w:eastAsia="zh-CN" w:bidi="ar"/>
                </w:rPr>
                <w:delText>永春</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91" w:author="打印室" w:date="2025-03-07T11:14:15Z"/>
                <w:rFonts w:hint="eastAsia" w:ascii="仿宋_GB2312" w:hAnsi="宋体" w:eastAsia="仿宋_GB2312" w:cs="仿宋_GB2312"/>
                <w:i w:val="0"/>
                <w:color w:val="000000"/>
                <w:sz w:val="24"/>
                <w:szCs w:val="24"/>
                <w:u w:val="none"/>
              </w:rPr>
              <w:pPrChange w:id="3590" w:author="打印室" w:date="2025-03-07T11:14:16Z">
                <w:pPr>
                  <w:keepNext w:val="0"/>
                  <w:keepLines w:val="0"/>
                  <w:widowControl/>
                  <w:suppressLineNumbers w:val="0"/>
                  <w:jc w:val="center"/>
                  <w:textAlignment w:val="center"/>
                </w:pPr>
              </w:pPrChange>
            </w:pPr>
            <w:del w:id="3592" w:author="打印室" w:date="2025-03-07T11:14:15Z">
              <w:r>
                <w:rPr>
                  <w:rFonts w:hint="eastAsia" w:ascii="仿宋_GB2312" w:hAnsi="宋体" w:eastAsia="仿宋_GB2312" w:cs="仿宋_GB2312"/>
                  <w:i w:val="0"/>
                  <w:color w:val="000000"/>
                  <w:kern w:val="0"/>
                  <w:sz w:val="24"/>
                  <w:szCs w:val="24"/>
                  <w:u w:val="none"/>
                  <w:lang w:val="en-US" w:eastAsia="zh-CN" w:bidi="ar"/>
                </w:rPr>
                <w:delText>岵山荔枝文化小镇</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94" w:author="打印室" w:date="2025-03-07T11:14:15Z"/>
                <w:rFonts w:hint="eastAsia" w:ascii="仿宋_GB2312" w:hAnsi="宋体" w:eastAsia="仿宋_GB2312" w:cs="仿宋_GB2312"/>
                <w:i w:val="0"/>
                <w:color w:val="000000"/>
                <w:sz w:val="24"/>
                <w:szCs w:val="24"/>
                <w:u w:val="none"/>
              </w:rPr>
              <w:pPrChange w:id="3593" w:author="打印室" w:date="2025-03-07T11:14:16Z">
                <w:pPr>
                  <w:keepNext w:val="0"/>
                  <w:keepLines w:val="0"/>
                  <w:widowControl/>
                  <w:suppressLineNumbers w:val="0"/>
                  <w:jc w:val="center"/>
                  <w:textAlignment w:val="center"/>
                </w:pPr>
              </w:pPrChange>
            </w:pPr>
            <w:del w:id="3595" w:author="打印室" w:date="2025-03-07T11:14:15Z">
              <w:r>
                <w:rPr>
                  <w:rFonts w:hint="eastAsia" w:ascii="仿宋_GB2312" w:hAnsi="宋体" w:eastAsia="仿宋_GB2312" w:cs="仿宋_GB2312"/>
                  <w:i w:val="0"/>
                  <w:color w:val="000000"/>
                  <w:kern w:val="0"/>
                  <w:sz w:val="24"/>
                  <w:szCs w:val="24"/>
                  <w:u w:val="none"/>
                  <w:lang w:val="en-US" w:eastAsia="zh-CN" w:bidi="ar"/>
                </w:rPr>
                <w:delText>各类主体</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597" w:author="打印室" w:date="2025-03-07T11:14:15Z"/>
                <w:rFonts w:hint="eastAsia" w:ascii="仿宋_GB2312" w:hAnsi="宋体" w:eastAsia="仿宋_GB2312" w:cs="仿宋_GB2312"/>
                <w:i w:val="0"/>
                <w:color w:val="000000"/>
                <w:sz w:val="24"/>
                <w:szCs w:val="24"/>
                <w:u w:val="none"/>
              </w:rPr>
              <w:pPrChange w:id="3596" w:author="打印室" w:date="2025-03-07T11:14:16Z">
                <w:pPr>
                  <w:keepNext w:val="0"/>
                  <w:keepLines w:val="0"/>
                  <w:widowControl/>
                  <w:suppressLineNumbers w:val="0"/>
                  <w:jc w:val="center"/>
                  <w:textAlignment w:val="center"/>
                </w:pPr>
              </w:pPrChange>
            </w:pPr>
            <w:del w:id="3598" w:author="打印室" w:date="2025-03-07T11:14:15Z">
              <w:r>
                <w:rPr>
                  <w:rFonts w:hint="eastAsia" w:ascii="仿宋_GB2312" w:hAnsi="宋体" w:eastAsia="仿宋_GB2312" w:cs="仿宋_GB2312"/>
                  <w:i w:val="0"/>
                  <w:color w:val="000000"/>
                  <w:kern w:val="0"/>
                  <w:sz w:val="24"/>
                  <w:szCs w:val="24"/>
                  <w:u w:val="none"/>
                  <w:lang w:val="en-US" w:eastAsia="zh-CN" w:bidi="ar"/>
                </w:rPr>
                <w:delText>永春岵山镇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00" w:author="打印室" w:date="2025-03-07T11:14:15Z"/>
                <w:rFonts w:hint="eastAsia" w:ascii="仿宋_GB2312" w:hAnsi="宋体" w:eastAsia="仿宋_GB2312" w:cs="仿宋_GB2312"/>
                <w:i w:val="0"/>
                <w:color w:val="000000"/>
                <w:sz w:val="24"/>
                <w:szCs w:val="24"/>
                <w:u w:val="none"/>
              </w:rPr>
              <w:pPrChange w:id="3599" w:author="打印室" w:date="2025-03-07T11:14:16Z">
                <w:pPr>
                  <w:keepNext w:val="0"/>
                  <w:keepLines w:val="0"/>
                  <w:widowControl/>
                  <w:suppressLineNumbers w:val="0"/>
                  <w:jc w:val="left"/>
                  <w:textAlignment w:val="center"/>
                </w:pPr>
              </w:pPrChange>
            </w:pPr>
            <w:del w:id="3601" w:author="打印室" w:date="2025-03-07T11:14:15Z">
              <w:r>
                <w:rPr>
                  <w:rFonts w:hint="eastAsia" w:ascii="仿宋_GB2312" w:hAnsi="宋体" w:eastAsia="仿宋_GB2312" w:cs="仿宋_GB2312"/>
                  <w:i w:val="0"/>
                  <w:color w:val="000000"/>
                  <w:kern w:val="0"/>
                  <w:sz w:val="24"/>
                  <w:szCs w:val="24"/>
                  <w:u w:val="none"/>
                  <w:lang w:val="en-US" w:eastAsia="zh-CN" w:bidi="ar"/>
                </w:rPr>
                <w:delText>完善建设2处160亩集古荔枝、古村落旅游、荔枝文化、荔枝生态为一体的休闲观光基地，配套建设休闲场3处2.6万平方米。</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03" w:author="打印室" w:date="2025-03-07T11:14:15Z"/>
                <w:rFonts w:hint="eastAsia" w:ascii="仿宋_GB2312" w:hAnsi="宋体" w:eastAsia="仿宋_GB2312" w:cs="仿宋_GB2312"/>
                <w:i w:val="0"/>
                <w:color w:val="000000"/>
                <w:sz w:val="24"/>
                <w:szCs w:val="24"/>
                <w:u w:val="none"/>
              </w:rPr>
              <w:pPrChange w:id="3602" w:author="打印室" w:date="2025-03-07T11:14:16Z">
                <w:pPr>
                  <w:keepNext w:val="0"/>
                  <w:keepLines w:val="0"/>
                  <w:widowControl/>
                  <w:suppressLineNumbers w:val="0"/>
                  <w:jc w:val="center"/>
                  <w:textAlignment w:val="center"/>
                </w:pPr>
              </w:pPrChange>
            </w:pPr>
            <w:del w:id="3604"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06" w:author="打印室" w:date="2025-03-07T11:14:15Z"/>
                <w:rFonts w:hint="eastAsia" w:ascii="仿宋_GB2312" w:hAnsi="宋体" w:eastAsia="仿宋_GB2312" w:cs="仿宋_GB2312"/>
                <w:i w:val="0"/>
                <w:color w:val="000000"/>
                <w:sz w:val="24"/>
                <w:szCs w:val="24"/>
                <w:u w:val="none"/>
              </w:rPr>
              <w:pPrChange w:id="3605" w:author="打印室" w:date="2025-03-07T11:14:16Z">
                <w:pPr>
                  <w:keepNext w:val="0"/>
                  <w:keepLines w:val="0"/>
                  <w:widowControl/>
                  <w:suppressLineNumbers w:val="0"/>
                  <w:jc w:val="center"/>
                  <w:textAlignment w:val="center"/>
                </w:pPr>
              </w:pPrChange>
            </w:pPr>
            <w:del w:id="3607" w:author="打印室" w:date="2025-03-07T11:14:15Z">
              <w:r>
                <w:rPr>
                  <w:rFonts w:hint="eastAsia" w:ascii="仿宋_GB2312" w:hAnsi="宋体" w:eastAsia="仿宋_GB2312" w:cs="仿宋_GB2312"/>
                  <w:i w:val="0"/>
                  <w:color w:val="000000"/>
                  <w:kern w:val="0"/>
                  <w:sz w:val="24"/>
                  <w:szCs w:val="24"/>
                  <w:u w:val="none"/>
                  <w:lang w:val="en-US" w:eastAsia="zh-CN" w:bidi="ar"/>
                </w:rPr>
                <w:delText>1.6</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09" w:author="打印室" w:date="2025-03-07T11:14:15Z"/>
                <w:rFonts w:hint="eastAsia" w:ascii="仿宋_GB2312" w:hAnsi="宋体" w:eastAsia="仿宋_GB2312" w:cs="仿宋_GB2312"/>
                <w:i w:val="0"/>
                <w:color w:val="000000"/>
                <w:sz w:val="24"/>
                <w:szCs w:val="24"/>
                <w:u w:val="none"/>
              </w:rPr>
              <w:pPrChange w:id="3608" w:author="打印室" w:date="2025-03-07T11:14:16Z">
                <w:pPr>
                  <w:keepNext w:val="0"/>
                  <w:keepLines w:val="0"/>
                  <w:widowControl/>
                  <w:suppressLineNumbers w:val="0"/>
                  <w:jc w:val="center"/>
                  <w:textAlignment w:val="center"/>
                </w:pPr>
              </w:pPrChange>
            </w:pPr>
            <w:del w:id="3610" w:author="打印室" w:date="2025-03-07T11:14:15Z">
              <w:r>
                <w:rPr>
                  <w:rFonts w:hint="eastAsia" w:ascii="仿宋_GB2312" w:hAnsi="宋体" w:eastAsia="仿宋_GB2312" w:cs="仿宋_GB2312"/>
                  <w:i w:val="0"/>
                  <w:color w:val="000000"/>
                  <w:kern w:val="0"/>
                  <w:sz w:val="24"/>
                  <w:szCs w:val="24"/>
                  <w:u w:val="none"/>
                  <w:lang w:val="en-US" w:eastAsia="zh-CN" w:bidi="ar"/>
                </w:rPr>
                <w:delText>3.3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jc w:val="center"/>
          <w:del w:id="3611"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13" w:author="打印室" w:date="2025-03-07T11:14:15Z"/>
                <w:rFonts w:hint="eastAsia" w:ascii="仿宋_GB2312" w:hAnsi="宋体" w:eastAsia="仿宋_GB2312" w:cs="仿宋_GB2312"/>
                <w:i w:val="0"/>
                <w:color w:val="000000"/>
                <w:sz w:val="24"/>
                <w:szCs w:val="24"/>
                <w:u w:val="none"/>
              </w:rPr>
              <w:pPrChange w:id="3612" w:author="打印室" w:date="2025-03-07T11:14:16Z">
                <w:pPr>
                  <w:keepNext w:val="0"/>
                  <w:keepLines w:val="0"/>
                  <w:widowControl/>
                  <w:suppressLineNumbers w:val="0"/>
                  <w:jc w:val="center"/>
                  <w:textAlignment w:val="center"/>
                </w:pPr>
              </w:pPrChange>
            </w:pPr>
            <w:del w:id="3614" w:author="打印室" w:date="2025-03-07T11:14:15Z">
              <w:r>
                <w:rPr>
                  <w:rFonts w:hint="eastAsia" w:ascii="仿宋_GB2312" w:hAnsi="宋体" w:eastAsia="仿宋_GB2312" w:cs="仿宋_GB2312"/>
                  <w:i w:val="0"/>
                  <w:color w:val="000000"/>
                  <w:kern w:val="0"/>
                  <w:sz w:val="24"/>
                  <w:szCs w:val="24"/>
                  <w:u w:val="none"/>
                  <w:lang w:val="en-US" w:eastAsia="zh-CN" w:bidi="ar"/>
                </w:rPr>
                <w:delText>12</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16" w:author="打印室" w:date="2025-03-07T11:14:15Z"/>
                <w:rFonts w:hint="eastAsia" w:ascii="仿宋_GB2312" w:hAnsi="宋体" w:eastAsia="仿宋_GB2312" w:cs="仿宋_GB2312"/>
                <w:i w:val="0"/>
                <w:color w:val="000000"/>
                <w:sz w:val="24"/>
                <w:szCs w:val="24"/>
                <w:u w:val="none"/>
              </w:rPr>
              <w:pPrChange w:id="3615" w:author="打印室" w:date="2025-03-07T11:14:16Z">
                <w:pPr>
                  <w:keepNext w:val="0"/>
                  <w:keepLines w:val="0"/>
                  <w:widowControl/>
                  <w:suppressLineNumbers w:val="0"/>
                  <w:jc w:val="center"/>
                  <w:textAlignment w:val="center"/>
                </w:pPr>
              </w:pPrChange>
            </w:pPr>
            <w:del w:id="3617" w:author="打印室" w:date="2025-03-07T11:14:15Z">
              <w:r>
                <w:rPr>
                  <w:rFonts w:hint="eastAsia" w:ascii="仿宋_GB2312" w:hAnsi="宋体" w:eastAsia="仿宋_GB2312" w:cs="仿宋_GB2312"/>
                  <w:i w:val="0"/>
                  <w:color w:val="000000"/>
                  <w:kern w:val="0"/>
                  <w:sz w:val="24"/>
                  <w:szCs w:val="24"/>
                  <w:u w:val="none"/>
                  <w:lang w:val="en-US" w:eastAsia="zh-CN" w:bidi="ar"/>
                </w:rPr>
                <w:delText>南安</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19" w:author="打印室" w:date="2025-03-07T11:14:15Z"/>
                <w:rFonts w:hint="eastAsia" w:ascii="仿宋_GB2312" w:hAnsi="宋体" w:eastAsia="仿宋_GB2312" w:cs="仿宋_GB2312"/>
                <w:i w:val="0"/>
                <w:color w:val="000000"/>
                <w:sz w:val="24"/>
                <w:szCs w:val="24"/>
                <w:u w:val="none"/>
              </w:rPr>
              <w:pPrChange w:id="3618" w:author="打印室" w:date="2025-03-07T11:14:16Z">
                <w:pPr>
                  <w:keepNext w:val="0"/>
                  <w:keepLines w:val="0"/>
                  <w:widowControl/>
                  <w:suppressLineNumbers w:val="0"/>
                  <w:jc w:val="center"/>
                  <w:textAlignment w:val="center"/>
                </w:pPr>
              </w:pPrChange>
            </w:pPr>
            <w:del w:id="3620" w:author="打印室" w:date="2025-03-07T11:14:15Z">
              <w:r>
                <w:rPr>
                  <w:rFonts w:hint="eastAsia" w:ascii="仿宋_GB2312" w:hAnsi="宋体" w:eastAsia="仿宋_GB2312" w:cs="仿宋_GB2312"/>
                  <w:i w:val="0"/>
                  <w:color w:val="000000"/>
                  <w:kern w:val="0"/>
                  <w:sz w:val="24"/>
                  <w:szCs w:val="24"/>
                  <w:u w:val="none"/>
                  <w:lang w:val="en-US" w:eastAsia="zh-CN" w:bidi="ar"/>
                </w:rPr>
                <w:delText>第五季农旅生态园</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22" w:author="打印室" w:date="2025-03-07T11:14:15Z"/>
                <w:rFonts w:hint="eastAsia" w:ascii="仿宋_GB2312" w:hAnsi="宋体" w:eastAsia="仿宋_GB2312" w:cs="仿宋_GB2312"/>
                <w:i w:val="0"/>
                <w:color w:val="000000"/>
                <w:sz w:val="24"/>
                <w:szCs w:val="24"/>
                <w:u w:val="none"/>
              </w:rPr>
              <w:pPrChange w:id="3621" w:author="打印室" w:date="2025-03-07T11:14:16Z">
                <w:pPr>
                  <w:keepNext w:val="0"/>
                  <w:keepLines w:val="0"/>
                  <w:widowControl/>
                  <w:suppressLineNumbers w:val="0"/>
                  <w:jc w:val="center"/>
                  <w:textAlignment w:val="center"/>
                </w:pPr>
              </w:pPrChange>
            </w:pPr>
            <w:del w:id="3623" w:author="打印室" w:date="2025-03-07T11:14:15Z">
              <w:r>
                <w:rPr>
                  <w:rFonts w:hint="eastAsia" w:ascii="仿宋_GB2312" w:hAnsi="宋体" w:eastAsia="仿宋_GB2312" w:cs="仿宋_GB2312"/>
                  <w:i w:val="0"/>
                  <w:color w:val="000000"/>
                  <w:kern w:val="0"/>
                  <w:sz w:val="24"/>
                  <w:szCs w:val="24"/>
                  <w:u w:val="none"/>
                  <w:lang w:val="en-US" w:eastAsia="zh-CN" w:bidi="ar"/>
                </w:rPr>
                <w:delText>南安第五季有限公司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25" w:author="打印室" w:date="2025-03-07T11:14:15Z"/>
                <w:rFonts w:hint="eastAsia" w:ascii="仿宋_GB2312" w:hAnsi="宋体" w:eastAsia="仿宋_GB2312" w:cs="仿宋_GB2312"/>
                <w:i w:val="0"/>
                <w:color w:val="000000"/>
                <w:sz w:val="24"/>
                <w:szCs w:val="24"/>
                <w:u w:val="none"/>
              </w:rPr>
              <w:pPrChange w:id="3624" w:author="打印室" w:date="2025-03-07T11:14:16Z">
                <w:pPr>
                  <w:keepNext w:val="0"/>
                  <w:keepLines w:val="0"/>
                  <w:widowControl/>
                  <w:suppressLineNumbers w:val="0"/>
                  <w:jc w:val="center"/>
                  <w:textAlignment w:val="center"/>
                </w:pPr>
              </w:pPrChange>
            </w:pPr>
            <w:del w:id="3626" w:author="打印室" w:date="2025-03-07T11:14:15Z">
              <w:r>
                <w:rPr>
                  <w:rFonts w:hint="eastAsia" w:ascii="仿宋_GB2312" w:hAnsi="宋体" w:eastAsia="仿宋_GB2312" w:cs="仿宋_GB2312"/>
                  <w:i w:val="0"/>
                  <w:color w:val="000000"/>
                  <w:kern w:val="0"/>
                  <w:sz w:val="24"/>
                  <w:szCs w:val="24"/>
                  <w:u w:val="none"/>
                  <w:lang w:val="en-US" w:eastAsia="zh-CN" w:bidi="ar"/>
                </w:rPr>
                <w:delText>南安翔云镇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28" w:author="打印室" w:date="2025-03-07T11:14:15Z"/>
                <w:rFonts w:hint="eastAsia" w:ascii="仿宋_GB2312" w:hAnsi="宋体" w:eastAsia="仿宋_GB2312" w:cs="仿宋_GB2312"/>
                <w:i w:val="0"/>
                <w:color w:val="000000"/>
                <w:sz w:val="24"/>
                <w:szCs w:val="24"/>
                <w:u w:val="none"/>
              </w:rPr>
              <w:pPrChange w:id="3627" w:author="打印室" w:date="2025-03-07T11:14:16Z">
                <w:pPr>
                  <w:keepNext w:val="0"/>
                  <w:keepLines w:val="0"/>
                  <w:widowControl/>
                  <w:suppressLineNumbers w:val="0"/>
                  <w:jc w:val="left"/>
                  <w:textAlignment w:val="center"/>
                </w:pPr>
              </w:pPrChange>
            </w:pPr>
            <w:del w:id="3629" w:author="打印室" w:date="2025-03-07T11:14:15Z">
              <w:r>
                <w:rPr>
                  <w:rFonts w:hint="eastAsia" w:ascii="仿宋_GB2312" w:hAnsi="宋体" w:eastAsia="仿宋_GB2312" w:cs="仿宋_GB2312"/>
                  <w:i w:val="0"/>
                  <w:color w:val="000000"/>
                  <w:kern w:val="0"/>
                  <w:sz w:val="24"/>
                  <w:szCs w:val="24"/>
                  <w:u w:val="none"/>
                  <w:lang w:val="en-US" w:eastAsia="zh-CN" w:bidi="ar"/>
                </w:rPr>
                <w:delText>建设1800亩标准水果生态示范基地，配套扩建休闲旅游步道3.2公里及农家乐1处。</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31" w:author="打印室" w:date="2025-03-07T11:14:15Z"/>
                <w:rFonts w:hint="eastAsia" w:ascii="仿宋_GB2312" w:hAnsi="宋体" w:eastAsia="仿宋_GB2312" w:cs="仿宋_GB2312"/>
                <w:i w:val="0"/>
                <w:color w:val="000000"/>
                <w:sz w:val="24"/>
                <w:szCs w:val="24"/>
                <w:u w:val="none"/>
              </w:rPr>
              <w:pPrChange w:id="3630" w:author="打印室" w:date="2025-03-07T11:14:16Z">
                <w:pPr>
                  <w:keepNext w:val="0"/>
                  <w:keepLines w:val="0"/>
                  <w:widowControl/>
                  <w:suppressLineNumbers w:val="0"/>
                  <w:jc w:val="center"/>
                  <w:textAlignment w:val="center"/>
                </w:pPr>
              </w:pPrChange>
            </w:pPr>
            <w:del w:id="3632"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34" w:author="打印室" w:date="2025-03-07T11:14:15Z"/>
                <w:rFonts w:hint="eastAsia" w:ascii="仿宋_GB2312" w:hAnsi="宋体" w:eastAsia="仿宋_GB2312" w:cs="仿宋_GB2312"/>
                <w:i w:val="0"/>
                <w:color w:val="000000"/>
                <w:sz w:val="24"/>
                <w:szCs w:val="24"/>
                <w:u w:val="none"/>
              </w:rPr>
              <w:pPrChange w:id="3633" w:author="打印室" w:date="2025-03-07T11:14:16Z">
                <w:pPr>
                  <w:keepNext w:val="0"/>
                  <w:keepLines w:val="0"/>
                  <w:widowControl/>
                  <w:suppressLineNumbers w:val="0"/>
                  <w:jc w:val="center"/>
                  <w:textAlignment w:val="center"/>
                </w:pPr>
              </w:pPrChange>
            </w:pPr>
            <w:del w:id="3635" w:author="打印室" w:date="2025-03-07T11:14:15Z">
              <w:r>
                <w:rPr>
                  <w:rFonts w:hint="eastAsia" w:ascii="仿宋_GB2312" w:hAnsi="宋体" w:eastAsia="仿宋_GB2312" w:cs="仿宋_GB2312"/>
                  <w:i w:val="0"/>
                  <w:color w:val="000000"/>
                  <w:kern w:val="0"/>
                  <w:sz w:val="24"/>
                  <w:szCs w:val="24"/>
                  <w:u w:val="none"/>
                  <w:lang w:val="en-US" w:eastAsia="zh-CN" w:bidi="ar"/>
                </w:rPr>
                <w:delText>0.8</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37" w:author="打印室" w:date="2025-03-07T11:14:15Z"/>
                <w:rFonts w:hint="eastAsia" w:ascii="仿宋_GB2312" w:hAnsi="宋体" w:eastAsia="仿宋_GB2312" w:cs="仿宋_GB2312"/>
                <w:i w:val="0"/>
                <w:color w:val="000000"/>
                <w:sz w:val="24"/>
                <w:szCs w:val="24"/>
                <w:u w:val="none"/>
              </w:rPr>
              <w:pPrChange w:id="3636" w:author="打印室" w:date="2025-03-07T11:14:16Z">
                <w:pPr>
                  <w:keepNext w:val="0"/>
                  <w:keepLines w:val="0"/>
                  <w:widowControl/>
                  <w:suppressLineNumbers w:val="0"/>
                  <w:jc w:val="center"/>
                  <w:textAlignment w:val="center"/>
                </w:pPr>
              </w:pPrChange>
            </w:pPr>
            <w:del w:id="3638" w:author="打印室" w:date="2025-03-07T11:14:15Z">
              <w:r>
                <w:rPr>
                  <w:rFonts w:hint="eastAsia" w:ascii="仿宋_GB2312" w:hAnsi="宋体" w:eastAsia="仿宋_GB2312" w:cs="仿宋_GB2312"/>
                  <w:i w:val="0"/>
                  <w:color w:val="000000"/>
                  <w:kern w:val="0"/>
                  <w:sz w:val="24"/>
                  <w:szCs w:val="24"/>
                  <w:u w:val="none"/>
                  <w:lang w:val="en-US" w:eastAsia="zh-CN" w:bidi="ar"/>
                </w:rPr>
                <w:delText>1.9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del w:id="3639"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41" w:author="打印室" w:date="2025-03-07T11:14:15Z"/>
                <w:rFonts w:hint="eastAsia" w:ascii="仿宋_GB2312" w:hAnsi="宋体" w:eastAsia="仿宋_GB2312" w:cs="仿宋_GB2312"/>
                <w:i w:val="0"/>
                <w:color w:val="000000"/>
                <w:sz w:val="24"/>
                <w:szCs w:val="24"/>
                <w:u w:val="none"/>
              </w:rPr>
              <w:pPrChange w:id="3640" w:author="打印室" w:date="2025-03-07T11:14:16Z">
                <w:pPr>
                  <w:keepNext w:val="0"/>
                  <w:keepLines w:val="0"/>
                  <w:widowControl/>
                  <w:suppressLineNumbers w:val="0"/>
                  <w:jc w:val="center"/>
                  <w:textAlignment w:val="center"/>
                </w:pPr>
              </w:pPrChange>
            </w:pPr>
            <w:del w:id="3642" w:author="打印室" w:date="2025-03-07T11:14:15Z">
              <w:r>
                <w:rPr>
                  <w:rFonts w:hint="eastAsia" w:ascii="仿宋_GB2312" w:hAnsi="宋体" w:eastAsia="仿宋_GB2312" w:cs="仿宋_GB2312"/>
                  <w:i w:val="0"/>
                  <w:color w:val="000000"/>
                  <w:kern w:val="0"/>
                  <w:sz w:val="24"/>
                  <w:szCs w:val="24"/>
                  <w:u w:val="none"/>
                  <w:lang w:val="en-US" w:eastAsia="zh-CN" w:bidi="ar"/>
                </w:rPr>
                <w:delText>13</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44" w:author="打印室" w:date="2025-03-07T11:14:15Z"/>
                <w:rFonts w:hint="eastAsia" w:ascii="仿宋_GB2312" w:hAnsi="宋体" w:eastAsia="仿宋_GB2312" w:cs="仿宋_GB2312"/>
                <w:i w:val="0"/>
                <w:color w:val="000000"/>
                <w:sz w:val="24"/>
                <w:szCs w:val="24"/>
                <w:u w:val="none"/>
              </w:rPr>
              <w:pPrChange w:id="3643" w:author="打印室" w:date="2025-03-07T11:14:16Z">
                <w:pPr>
                  <w:keepNext w:val="0"/>
                  <w:keepLines w:val="0"/>
                  <w:widowControl/>
                  <w:suppressLineNumbers w:val="0"/>
                  <w:jc w:val="center"/>
                  <w:textAlignment w:val="center"/>
                </w:pPr>
              </w:pPrChange>
            </w:pPr>
            <w:del w:id="3645" w:author="打印室" w:date="2025-03-07T11:14:15Z">
              <w:r>
                <w:rPr>
                  <w:rFonts w:hint="eastAsia" w:ascii="仿宋_GB2312" w:hAnsi="宋体" w:eastAsia="仿宋_GB2312" w:cs="仿宋_GB2312"/>
                  <w:i w:val="0"/>
                  <w:color w:val="000000"/>
                  <w:kern w:val="0"/>
                  <w:sz w:val="24"/>
                  <w:szCs w:val="24"/>
                  <w:u w:val="none"/>
                  <w:lang w:val="en-US" w:eastAsia="zh-CN" w:bidi="ar"/>
                </w:rPr>
                <w:delText>德化</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47" w:author="打印室" w:date="2025-03-07T11:14:15Z"/>
                <w:rFonts w:hint="eastAsia" w:ascii="仿宋_GB2312" w:hAnsi="宋体" w:eastAsia="仿宋_GB2312" w:cs="仿宋_GB2312"/>
                <w:i w:val="0"/>
                <w:color w:val="000000"/>
                <w:sz w:val="24"/>
                <w:szCs w:val="24"/>
                <w:u w:val="none"/>
              </w:rPr>
              <w:pPrChange w:id="3646" w:author="打印室" w:date="2025-03-07T11:14:16Z">
                <w:pPr>
                  <w:keepNext w:val="0"/>
                  <w:keepLines w:val="0"/>
                  <w:widowControl/>
                  <w:suppressLineNumbers w:val="0"/>
                  <w:jc w:val="center"/>
                  <w:textAlignment w:val="center"/>
                </w:pPr>
              </w:pPrChange>
            </w:pPr>
            <w:del w:id="3648" w:author="打印室" w:date="2025-03-07T11:14:15Z">
              <w:r>
                <w:rPr>
                  <w:rFonts w:hint="eastAsia" w:ascii="仿宋_GB2312" w:hAnsi="宋体" w:eastAsia="仿宋_GB2312" w:cs="仿宋_GB2312"/>
                  <w:i w:val="0"/>
                  <w:color w:val="000000"/>
                  <w:kern w:val="0"/>
                  <w:sz w:val="24"/>
                  <w:szCs w:val="24"/>
                  <w:u w:val="none"/>
                  <w:lang w:val="en-US" w:eastAsia="zh-CN" w:bidi="ar"/>
                </w:rPr>
                <w:delText>德化梨交易中心</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50" w:author="打印室" w:date="2025-03-07T11:14:15Z"/>
                <w:rFonts w:hint="eastAsia" w:ascii="仿宋_GB2312" w:hAnsi="宋体" w:eastAsia="仿宋_GB2312" w:cs="仿宋_GB2312"/>
                <w:i w:val="0"/>
                <w:color w:val="000000"/>
                <w:sz w:val="24"/>
                <w:szCs w:val="24"/>
                <w:u w:val="none"/>
              </w:rPr>
              <w:pPrChange w:id="3649" w:author="打印室" w:date="2025-03-07T11:14:16Z">
                <w:pPr>
                  <w:keepNext w:val="0"/>
                  <w:keepLines w:val="0"/>
                  <w:widowControl/>
                  <w:suppressLineNumbers w:val="0"/>
                  <w:jc w:val="center"/>
                  <w:textAlignment w:val="center"/>
                </w:pPr>
              </w:pPrChange>
            </w:pPr>
            <w:del w:id="3651" w:author="打印室" w:date="2025-03-07T11:14:15Z">
              <w:r>
                <w:rPr>
                  <w:rFonts w:hint="eastAsia" w:ascii="仿宋_GB2312" w:hAnsi="宋体" w:eastAsia="仿宋_GB2312" w:cs="仿宋_GB2312"/>
                  <w:i w:val="0"/>
                  <w:color w:val="000000"/>
                  <w:kern w:val="0"/>
                  <w:sz w:val="24"/>
                  <w:szCs w:val="24"/>
                  <w:u w:val="none"/>
                  <w:lang w:val="en-US" w:eastAsia="zh-CN" w:bidi="ar"/>
                </w:rPr>
                <w:delText>各类主体</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53" w:author="打印室" w:date="2025-03-07T11:14:15Z"/>
                <w:rFonts w:hint="eastAsia" w:ascii="仿宋_GB2312" w:hAnsi="宋体" w:eastAsia="仿宋_GB2312" w:cs="仿宋_GB2312"/>
                <w:i w:val="0"/>
                <w:color w:val="000000"/>
                <w:sz w:val="24"/>
                <w:szCs w:val="24"/>
                <w:u w:val="none"/>
              </w:rPr>
              <w:pPrChange w:id="3652" w:author="打印室" w:date="2025-03-07T11:14:16Z">
                <w:pPr>
                  <w:keepNext w:val="0"/>
                  <w:keepLines w:val="0"/>
                  <w:widowControl/>
                  <w:suppressLineNumbers w:val="0"/>
                  <w:jc w:val="center"/>
                  <w:textAlignment w:val="center"/>
                </w:pPr>
              </w:pPrChange>
            </w:pPr>
            <w:del w:id="3654" w:author="打印室" w:date="2025-03-07T11:14:15Z">
              <w:r>
                <w:rPr>
                  <w:rFonts w:hint="eastAsia" w:ascii="仿宋_GB2312" w:hAnsi="宋体" w:eastAsia="仿宋_GB2312" w:cs="仿宋_GB2312"/>
                  <w:i w:val="0"/>
                  <w:color w:val="000000"/>
                  <w:kern w:val="0"/>
                  <w:sz w:val="24"/>
                  <w:szCs w:val="24"/>
                  <w:u w:val="none"/>
                  <w:lang w:val="en-US" w:eastAsia="zh-CN" w:bidi="ar"/>
                </w:rPr>
                <w:delText>德化美湖</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56" w:author="打印室" w:date="2025-03-07T11:14:15Z"/>
                <w:rFonts w:hint="eastAsia" w:ascii="仿宋_GB2312" w:hAnsi="宋体" w:eastAsia="仿宋_GB2312" w:cs="仿宋_GB2312"/>
                <w:i w:val="0"/>
                <w:color w:val="000000"/>
                <w:sz w:val="24"/>
                <w:szCs w:val="24"/>
                <w:u w:val="none"/>
              </w:rPr>
              <w:pPrChange w:id="3655" w:author="打印室" w:date="2025-03-07T11:14:16Z">
                <w:pPr>
                  <w:keepNext w:val="0"/>
                  <w:keepLines w:val="0"/>
                  <w:widowControl/>
                  <w:suppressLineNumbers w:val="0"/>
                  <w:jc w:val="left"/>
                  <w:textAlignment w:val="center"/>
                </w:pPr>
              </w:pPrChange>
            </w:pPr>
            <w:del w:id="3657" w:author="打印室" w:date="2025-03-07T11:14:15Z">
              <w:r>
                <w:rPr>
                  <w:rFonts w:hint="eastAsia" w:ascii="仿宋_GB2312" w:hAnsi="宋体" w:eastAsia="仿宋_GB2312" w:cs="仿宋_GB2312"/>
                  <w:i w:val="0"/>
                  <w:color w:val="000000"/>
                  <w:kern w:val="0"/>
                  <w:sz w:val="24"/>
                  <w:szCs w:val="24"/>
                  <w:u w:val="none"/>
                  <w:lang w:val="en-US" w:eastAsia="zh-CN" w:bidi="ar"/>
                </w:rPr>
                <w:delText>建设德化梨电子商务平台，电商场所2600平方米，仓储物流、冷库及专业销售市场等2.3万平方米。</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59" w:author="打印室" w:date="2025-03-07T11:14:15Z"/>
                <w:rFonts w:hint="eastAsia" w:ascii="仿宋_GB2312" w:hAnsi="宋体" w:eastAsia="仿宋_GB2312" w:cs="仿宋_GB2312"/>
                <w:i w:val="0"/>
                <w:color w:val="000000"/>
                <w:sz w:val="24"/>
                <w:szCs w:val="24"/>
                <w:u w:val="none"/>
              </w:rPr>
              <w:pPrChange w:id="3658" w:author="打印室" w:date="2025-03-07T11:14:16Z">
                <w:pPr>
                  <w:keepNext w:val="0"/>
                  <w:keepLines w:val="0"/>
                  <w:widowControl/>
                  <w:suppressLineNumbers w:val="0"/>
                  <w:jc w:val="center"/>
                  <w:textAlignment w:val="center"/>
                </w:pPr>
              </w:pPrChange>
            </w:pPr>
            <w:del w:id="3660"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62" w:author="打印室" w:date="2025-03-07T11:14:15Z"/>
                <w:rFonts w:hint="eastAsia" w:ascii="仿宋_GB2312" w:hAnsi="宋体" w:eastAsia="仿宋_GB2312" w:cs="仿宋_GB2312"/>
                <w:i w:val="0"/>
                <w:color w:val="000000"/>
                <w:sz w:val="24"/>
                <w:szCs w:val="24"/>
                <w:u w:val="none"/>
              </w:rPr>
              <w:pPrChange w:id="3661" w:author="打印室" w:date="2025-03-07T11:14:16Z">
                <w:pPr>
                  <w:keepNext w:val="0"/>
                  <w:keepLines w:val="0"/>
                  <w:widowControl/>
                  <w:suppressLineNumbers w:val="0"/>
                  <w:jc w:val="center"/>
                  <w:textAlignment w:val="center"/>
                </w:pPr>
              </w:pPrChange>
            </w:pPr>
            <w:del w:id="3663" w:author="打印室" w:date="2025-03-07T11:14:15Z">
              <w:r>
                <w:rPr>
                  <w:rFonts w:hint="eastAsia" w:ascii="仿宋_GB2312" w:hAnsi="宋体" w:eastAsia="仿宋_GB2312" w:cs="仿宋_GB2312"/>
                  <w:i w:val="0"/>
                  <w:color w:val="000000"/>
                  <w:kern w:val="0"/>
                  <w:sz w:val="24"/>
                  <w:szCs w:val="24"/>
                  <w:u w:val="none"/>
                  <w:lang w:val="en-US" w:eastAsia="zh-CN" w:bidi="ar"/>
                </w:rPr>
                <w:delText>0.75</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65" w:author="打印室" w:date="2025-03-07T11:14:15Z"/>
                <w:rFonts w:hint="eastAsia" w:ascii="仿宋_GB2312" w:hAnsi="宋体" w:eastAsia="仿宋_GB2312" w:cs="仿宋_GB2312"/>
                <w:i w:val="0"/>
                <w:color w:val="000000"/>
                <w:sz w:val="24"/>
                <w:szCs w:val="24"/>
                <w:u w:val="none"/>
              </w:rPr>
              <w:pPrChange w:id="3664" w:author="打印室" w:date="2025-03-07T11:14:16Z">
                <w:pPr>
                  <w:keepNext w:val="0"/>
                  <w:keepLines w:val="0"/>
                  <w:widowControl/>
                  <w:suppressLineNumbers w:val="0"/>
                  <w:jc w:val="center"/>
                  <w:textAlignment w:val="center"/>
                </w:pPr>
              </w:pPrChange>
            </w:pPr>
            <w:del w:id="3666" w:author="打印室" w:date="2025-03-07T11:14:15Z">
              <w:r>
                <w:rPr>
                  <w:rFonts w:hint="eastAsia" w:ascii="仿宋_GB2312" w:hAnsi="宋体" w:eastAsia="仿宋_GB2312" w:cs="仿宋_GB2312"/>
                  <w:i w:val="0"/>
                  <w:color w:val="000000"/>
                  <w:kern w:val="0"/>
                  <w:sz w:val="24"/>
                  <w:szCs w:val="24"/>
                  <w:u w:val="none"/>
                  <w:lang w:val="en-US" w:eastAsia="zh-CN" w:bidi="ar"/>
                </w:rPr>
                <w:delText>1.8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jc w:val="center"/>
          <w:del w:id="3667"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69" w:author="打印室" w:date="2025-03-07T11:14:15Z"/>
                <w:rFonts w:hint="eastAsia" w:ascii="仿宋_GB2312" w:hAnsi="宋体" w:eastAsia="仿宋_GB2312" w:cs="仿宋_GB2312"/>
                <w:i w:val="0"/>
                <w:color w:val="000000"/>
                <w:sz w:val="24"/>
                <w:szCs w:val="24"/>
                <w:u w:val="none"/>
              </w:rPr>
              <w:pPrChange w:id="3668" w:author="打印室" w:date="2025-03-07T11:14:16Z">
                <w:pPr>
                  <w:keepNext w:val="0"/>
                  <w:keepLines w:val="0"/>
                  <w:widowControl/>
                  <w:suppressLineNumbers w:val="0"/>
                  <w:jc w:val="center"/>
                  <w:textAlignment w:val="center"/>
                </w:pPr>
              </w:pPrChange>
            </w:pPr>
            <w:del w:id="3670" w:author="打印室" w:date="2025-03-07T11:14:15Z">
              <w:r>
                <w:rPr>
                  <w:rFonts w:hint="eastAsia" w:ascii="仿宋_GB2312" w:hAnsi="宋体" w:eastAsia="仿宋_GB2312" w:cs="仿宋_GB2312"/>
                  <w:i w:val="0"/>
                  <w:color w:val="000000"/>
                  <w:kern w:val="0"/>
                  <w:sz w:val="24"/>
                  <w:szCs w:val="24"/>
                  <w:u w:val="none"/>
                  <w:lang w:val="en-US" w:eastAsia="zh-CN" w:bidi="ar"/>
                </w:rPr>
                <w:delText>14</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72" w:author="打印室" w:date="2025-03-07T11:14:15Z"/>
                <w:rFonts w:hint="eastAsia" w:ascii="仿宋_GB2312" w:hAnsi="宋体" w:eastAsia="仿宋_GB2312" w:cs="仿宋_GB2312"/>
                <w:i w:val="0"/>
                <w:color w:val="000000"/>
                <w:sz w:val="24"/>
                <w:szCs w:val="24"/>
                <w:u w:val="none"/>
              </w:rPr>
              <w:pPrChange w:id="3671" w:author="打印室" w:date="2025-03-07T11:14:16Z">
                <w:pPr>
                  <w:keepNext w:val="0"/>
                  <w:keepLines w:val="0"/>
                  <w:widowControl/>
                  <w:suppressLineNumbers w:val="0"/>
                  <w:jc w:val="center"/>
                  <w:textAlignment w:val="center"/>
                </w:pPr>
              </w:pPrChange>
            </w:pPr>
            <w:del w:id="3673" w:author="打印室" w:date="2025-03-07T11:14:15Z">
              <w:r>
                <w:rPr>
                  <w:rFonts w:hint="eastAsia" w:ascii="仿宋_GB2312" w:hAnsi="宋体" w:eastAsia="仿宋_GB2312" w:cs="仿宋_GB2312"/>
                  <w:i w:val="0"/>
                  <w:color w:val="000000"/>
                  <w:kern w:val="0"/>
                  <w:sz w:val="24"/>
                  <w:szCs w:val="24"/>
                  <w:u w:val="none"/>
                  <w:lang w:val="en-US" w:eastAsia="zh-CN" w:bidi="ar"/>
                </w:rPr>
                <w:delText>芗城</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75" w:author="打印室" w:date="2025-03-07T11:14:15Z"/>
                <w:rFonts w:hint="eastAsia" w:ascii="仿宋_GB2312" w:hAnsi="宋体" w:eastAsia="仿宋_GB2312" w:cs="仿宋_GB2312"/>
                <w:i w:val="0"/>
                <w:color w:val="000000"/>
                <w:sz w:val="24"/>
                <w:szCs w:val="24"/>
                <w:u w:val="none"/>
              </w:rPr>
              <w:pPrChange w:id="3674" w:author="打印室" w:date="2025-03-07T11:14:16Z">
                <w:pPr>
                  <w:keepNext w:val="0"/>
                  <w:keepLines w:val="0"/>
                  <w:widowControl/>
                  <w:suppressLineNumbers w:val="0"/>
                  <w:jc w:val="center"/>
                  <w:textAlignment w:val="center"/>
                </w:pPr>
              </w:pPrChange>
            </w:pPr>
            <w:del w:id="3676" w:author="打印室" w:date="2025-03-07T11:14:15Z">
              <w:r>
                <w:rPr>
                  <w:rFonts w:hint="eastAsia" w:ascii="仿宋_GB2312" w:hAnsi="宋体" w:eastAsia="仿宋_GB2312" w:cs="仿宋_GB2312"/>
                  <w:i w:val="0"/>
                  <w:color w:val="000000"/>
                  <w:kern w:val="0"/>
                  <w:sz w:val="24"/>
                  <w:szCs w:val="24"/>
                  <w:u w:val="none"/>
                  <w:lang w:val="en-US" w:eastAsia="zh-CN" w:bidi="ar"/>
                </w:rPr>
                <w:delText>优质农产品电商平台</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78" w:author="打印室" w:date="2025-03-07T11:14:15Z"/>
                <w:rFonts w:hint="eastAsia" w:ascii="仿宋_GB2312" w:hAnsi="宋体" w:eastAsia="仿宋_GB2312" w:cs="仿宋_GB2312"/>
                <w:i w:val="0"/>
                <w:color w:val="000000"/>
                <w:sz w:val="24"/>
                <w:szCs w:val="24"/>
                <w:u w:val="none"/>
              </w:rPr>
              <w:pPrChange w:id="3677" w:author="打印室" w:date="2025-03-07T11:14:16Z">
                <w:pPr>
                  <w:keepNext w:val="0"/>
                  <w:keepLines w:val="0"/>
                  <w:widowControl/>
                  <w:suppressLineNumbers w:val="0"/>
                  <w:jc w:val="center"/>
                  <w:textAlignment w:val="center"/>
                </w:pPr>
              </w:pPrChange>
            </w:pPr>
            <w:del w:id="3679" w:author="打印室" w:date="2025-03-07T11:14:15Z">
              <w:r>
                <w:rPr>
                  <w:rFonts w:hint="eastAsia" w:ascii="仿宋_GB2312" w:hAnsi="宋体" w:eastAsia="仿宋_GB2312" w:cs="仿宋_GB2312"/>
                  <w:i w:val="0"/>
                  <w:color w:val="000000"/>
                  <w:kern w:val="0"/>
                  <w:sz w:val="24"/>
                  <w:szCs w:val="24"/>
                  <w:u w:val="none"/>
                  <w:lang w:val="en-US" w:eastAsia="zh-CN" w:bidi="ar"/>
                </w:rPr>
                <w:delText>华埔集团</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81" w:author="打印室" w:date="2025-03-07T11:14:15Z"/>
                <w:rFonts w:hint="eastAsia" w:ascii="仿宋_GB2312" w:hAnsi="宋体" w:eastAsia="仿宋_GB2312" w:cs="仿宋_GB2312"/>
                <w:i w:val="0"/>
                <w:color w:val="000000"/>
                <w:sz w:val="24"/>
                <w:szCs w:val="24"/>
                <w:u w:val="none"/>
              </w:rPr>
              <w:pPrChange w:id="3680" w:author="打印室" w:date="2025-03-07T11:14:16Z">
                <w:pPr>
                  <w:keepNext w:val="0"/>
                  <w:keepLines w:val="0"/>
                  <w:widowControl/>
                  <w:suppressLineNumbers w:val="0"/>
                  <w:jc w:val="center"/>
                  <w:textAlignment w:val="center"/>
                </w:pPr>
              </w:pPrChange>
            </w:pPr>
            <w:del w:id="3682" w:author="打印室" w:date="2025-03-07T11:14:15Z">
              <w:r>
                <w:rPr>
                  <w:rFonts w:hint="eastAsia" w:ascii="仿宋_GB2312" w:hAnsi="宋体" w:eastAsia="仿宋_GB2312" w:cs="仿宋_GB2312"/>
                  <w:i w:val="0"/>
                  <w:color w:val="000000"/>
                  <w:kern w:val="0"/>
                  <w:sz w:val="24"/>
                  <w:szCs w:val="24"/>
                  <w:u w:val="none"/>
                  <w:lang w:val="en-US" w:eastAsia="zh-CN" w:bidi="ar"/>
                </w:rPr>
                <w:delText>漳州市世芗城区</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84" w:author="打印室" w:date="2025-03-07T11:14:15Z"/>
                <w:rFonts w:hint="eastAsia" w:ascii="仿宋_GB2312" w:hAnsi="宋体" w:eastAsia="仿宋_GB2312" w:cs="仿宋_GB2312"/>
                <w:i w:val="0"/>
                <w:color w:val="000000"/>
                <w:sz w:val="24"/>
                <w:szCs w:val="24"/>
                <w:u w:val="none"/>
              </w:rPr>
              <w:pPrChange w:id="3683" w:author="打印室" w:date="2025-03-07T11:14:16Z">
                <w:pPr>
                  <w:keepNext w:val="0"/>
                  <w:keepLines w:val="0"/>
                  <w:widowControl/>
                  <w:suppressLineNumbers w:val="0"/>
                  <w:jc w:val="left"/>
                  <w:textAlignment w:val="center"/>
                </w:pPr>
              </w:pPrChange>
            </w:pPr>
            <w:del w:id="3685" w:author="打印室" w:date="2025-03-07T11:14:15Z">
              <w:r>
                <w:rPr>
                  <w:rFonts w:hint="eastAsia" w:ascii="仿宋_GB2312" w:hAnsi="宋体" w:eastAsia="仿宋_GB2312" w:cs="仿宋_GB2312"/>
                  <w:i w:val="0"/>
                  <w:color w:val="000000"/>
                  <w:kern w:val="0"/>
                  <w:sz w:val="24"/>
                  <w:szCs w:val="24"/>
                  <w:u w:val="none"/>
                  <w:lang w:val="en-US" w:eastAsia="zh-CN" w:bidi="ar"/>
                </w:rPr>
                <w:delText>建设农产品标准基地、物流配送、电商、检验检测和展示展销体系，总部占地300亩。</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87" w:author="打印室" w:date="2025-03-07T11:14:15Z"/>
                <w:rFonts w:hint="eastAsia" w:ascii="仿宋_GB2312" w:hAnsi="宋体" w:eastAsia="仿宋_GB2312" w:cs="仿宋_GB2312"/>
                <w:i w:val="0"/>
                <w:color w:val="000000"/>
                <w:sz w:val="24"/>
                <w:szCs w:val="24"/>
                <w:u w:val="none"/>
              </w:rPr>
              <w:pPrChange w:id="3686" w:author="打印室" w:date="2025-03-07T11:14:16Z">
                <w:pPr>
                  <w:keepNext w:val="0"/>
                  <w:keepLines w:val="0"/>
                  <w:widowControl/>
                  <w:suppressLineNumbers w:val="0"/>
                  <w:jc w:val="center"/>
                  <w:textAlignment w:val="center"/>
                </w:pPr>
              </w:pPrChange>
            </w:pPr>
            <w:del w:id="3688"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90" w:author="打印室" w:date="2025-03-07T11:14:15Z"/>
                <w:rFonts w:hint="eastAsia" w:ascii="仿宋_GB2312" w:hAnsi="宋体" w:eastAsia="仿宋_GB2312" w:cs="仿宋_GB2312"/>
                <w:i w:val="0"/>
                <w:color w:val="000000"/>
                <w:sz w:val="24"/>
                <w:szCs w:val="24"/>
                <w:u w:val="none"/>
              </w:rPr>
              <w:pPrChange w:id="3689" w:author="打印室" w:date="2025-03-07T11:14:16Z">
                <w:pPr>
                  <w:keepNext w:val="0"/>
                  <w:keepLines w:val="0"/>
                  <w:widowControl/>
                  <w:suppressLineNumbers w:val="0"/>
                  <w:jc w:val="center"/>
                  <w:textAlignment w:val="center"/>
                </w:pPr>
              </w:pPrChange>
            </w:pPr>
            <w:del w:id="3691" w:author="打印室" w:date="2025-03-07T11:14:15Z">
              <w:r>
                <w:rPr>
                  <w:rFonts w:hint="eastAsia" w:ascii="仿宋_GB2312" w:hAnsi="宋体" w:eastAsia="仿宋_GB2312" w:cs="仿宋_GB2312"/>
                  <w:i w:val="0"/>
                  <w:color w:val="000000"/>
                  <w:kern w:val="0"/>
                  <w:sz w:val="24"/>
                  <w:szCs w:val="24"/>
                  <w:u w:val="none"/>
                  <w:lang w:val="en-US" w:eastAsia="zh-CN" w:bidi="ar"/>
                </w:rPr>
                <w:delText>10</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93" w:author="打印室" w:date="2025-03-07T11:14:15Z"/>
                <w:rFonts w:hint="eastAsia" w:ascii="仿宋_GB2312" w:hAnsi="宋体" w:eastAsia="仿宋_GB2312" w:cs="仿宋_GB2312"/>
                <w:i w:val="0"/>
                <w:color w:val="000000"/>
                <w:sz w:val="24"/>
                <w:szCs w:val="24"/>
                <w:u w:val="none"/>
              </w:rPr>
              <w:pPrChange w:id="3692" w:author="打印室" w:date="2025-03-07T11:14:16Z">
                <w:pPr>
                  <w:keepNext w:val="0"/>
                  <w:keepLines w:val="0"/>
                  <w:widowControl/>
                  <w:suppressLineNumbers w:val="0"/>
                  <w:jc w:val="center"/>
                  <w:textAlignment w:val="center"/>
                </w:pPr>
              </w:pPrChange>
            </w:pPr>
            <w:del w:id="3694" w:author="打印室" w:date="2025-03-07T11:14:15Z">
              <w:r>
                <w:rPr>
                  <w:rFonts w:hint="eastAsia" w:ascii="仿宋_GB2312" w:hAnsi="宋体" w:eastAsia="仿宋_GB2312" w:cs="仿宋_GB2312"/>
                  <w:i w:val="0"/>
                  <w:color w:val="000000"/>
                  <w:kern w:val="0"/>
                  <w:sz w:val="24"/>
                  <w:szCs w:val="24"/>
                  <w:u w:val="none"/>
                  <w:lang w:val="en-US" w:eastAsia="zh-CN" w:bidi="ar"/>
                </w:rPr>
                <w:delText>30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1" w:hRule="atLeast"/>
          <w:jc w:val="center"/>
          <w:del w:id="3695" w:author="打印室" w:date="2025-03-07T11:14:15Z"/>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697" w:author="打印室" w:date="2025-03-07T11:14:15Z"/>
                <w:rFonts w:hint="eastAsia" w:ascii="仿宋_GB2312" w:hAnsi="宋体" w:eastAsia="仿宋_GB2312" w:cs="仿宋_GB2312"/>
                <w:i w:val="0"/>
                <w:color w:val="000000"/>
                <w:sz w:val="24"/>
                <w:szCs w:val="24"/>
                <w:u w:val="none"/>
              </w:rPr>
              <w:pPrChange w:id="3696" w:author="打印室" w:date="2025-03-07T11:14:16Z">
                <w:pPr>
                  <w:keepNext w:val="0"/>
                  <w:keepLines w:val="0"/>
                  <w:widowControl/>
                  <w:suppressLineNumbers w:val="0"/>
                  <w:jc w:val="center"/>
                  <w:textAlignment w:val="center"/>
                </w:pPr>
              </w:pPrChange>
            </w:pPr>
            <w:del w:id="3698" w:author="打印室" w:date="2025-03-07T11:14:15Z">
              <w:r>
                <w:rPr>
                  <w:rFonts w:hint="eastAsia" w:ascii="仿宋_GB2312" w:hAnsi="宋体" w:eastAsia="仿宋_GB2312" w:cs="仿宋_GB2312"/>
                  <w:i w:val="0"/>
                  <w:color w:val="000000"/>
                  <w:kern w:val="0"/>
                  <w:sz w:val="24"/>
                  <w:szCs w:val="24"/>
                  <w:u w:val="none"/>
                  <w:lang w:val="en-US" w:eastAsia="zh-CN" w:bidi="ar"/>
                </w:rPr>
                <w:delText>15</w:delText>
              </w:r>
            </w:del>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00" w:author="打印室" w:date="2025-03-07T11:14:15Z"/>
                <w:rFonts w:hint="eastAsia" w:ascii="仿宋_GB2312" w:hAnsi="宋体" w:eastAsia="仿宋_GB2312" w:cs="仿宋_GB2312"/>
                <w:i w:val="0"/>
                <w:color w:val="000000"/>
                <w:sz w:val="24"/>
                <w:szCs w:val="24"/>
                <w:u w:val="none"/>
              </w:rPr>
              <w:pPrChange w:id="3699" w:author="打印室" w:date="2025-03-07T11:14:16Z">
                <w:pPr>
                  <w:keepNext w:val="0"/>
                  <w:keepLines w:val="0"/>
                  <w:widowControl/>
                  <w:suppressLineNumbers w:val="0"/>
                  <w:jc w:val="center"/>
                  <w:textAlignment w:val="center"/>
                </w:pPr>
              </w:pPrChange>
            </w:pPr>
            <w:del w:id="3701" w:author="打印室" w:date="2025-03-07T11:14:15Z">
              <w:r>
                <w:rPr>
                  <w:rFonts w:hint="eastAsia" w:ascii="仿宋_GB2312" w:hAnsi="宋体" w:eastAsia="仿宋_GB2312" w:cs="仿宋_GB2312"/>
                  <w:i w:val="0"/>
                  <w:color w:val="000000"/>
                  <w:kern w:val="0"/>
                  <w:sz w:val="24"/>
                  <w:szCs w:val="24"/>
                  <w:u w:val="none"/>
                  <w:lang w:val="en-US" w:eastAsia="zh-CN" w:bidi="ar"/>
                </w:rPr>
                <w:delText>平和</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03" w:author="打印室" w:date="2025-03-07T11:14:15Z"/>
                <w:rFonts w:hint="eastAsia" w:ascii="仿宋_GB2312" w:hAnsi="宋体" w:eastAsia="仿宋_GB2312" w:cs="仿宋_GB2312"/>
                <w:i w:val="0"/>
                <w:color w:val="000000"/>
                <w:sz w:val="24"/>
                <w:szCs w:val="24"/>
                <w:u w:val="none"/>
              </w:rPr>
              <w:pPrChange w:id="3702" w:author="打印室" w:date="2025-03-07T11:14:16Z">
                <w:pPr>
                  <w:keepNext w:val="0"/>
                  <w:keepLines w:val="0"/>
                  <w:widowControl/>
                  <w:suppressLineNumbers w:val="0"/>
                  <w:jc w:val="center"/>
                  <w:textAlignment w:val="center"/>
                </w:pPr>
              </w:pPrChange>
            </w:pPr>
            <w:del w:id="3704" w:author="打印室" w:date="2025-03-07T11:14:15Z">
              <w:r>
                <w:rPr>
                  <w:rFonts w:hint="eastAsia" w:ascii="仿宋_GB2312" w:hAnsi="宋体" w:eastAsia="仿宋_GB2312" w:cs="仿宋_GB2312"/>
                  <w:i w:val="0"/>
                  <w:color w:val="000000"/>
                  <w:kern w:val="0"/>
                  <w:sz w:val="24"/>
                  <w:szCs w:val="24"/>
                  <w:u w:val="none"/>
                  <w:lang w:val="en-US" w:eastAsia="zh-CN" w:bidi="ar"/>
                </w:rPr>
                <w:delText>柚子采后商品化处理中心</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06" w:author="打印室" w:date="2025-03-07T11:14:15Z"/>
                <w:rFonts w:hint="eastAsia" w:ascii="仿宋_GB2312" w:hAnsi="宋体" w:eastAsia="仿宋_GB2312" w:cs="仿宋_GB2312"/>
                <w:i w:val="0"/>
                <w:color w:val="000000"/>
                <w:sz w:val="24"/>
                <w:szCs w:val="24"/>
                <w:u w:val="none"/>
              </w:rPr>
              <w:pPrChange w:id="3705" w:author="打印室" w:date="2025-03-07T11:14:16Z">
                <w:pPr>
                  <w:keepNext w:val="0"/>
                  <w:keepLines w:val="0"/>
                  <w:widowControl/>
                  <w:suppressLineNumbers w:val="0"/>
                  <w:jc w:val="center"/>
                  <w:textAlignment w:val="center"/>
                </w:pPr>
              </w:pPrChange>
            </w:pPr>
            <w:del w:id="3707" w:author="打印室" w:date="2025-03-07T11:14:15Z">
              <w:r>
                <w:rPr>
                  <w:rFonts w:hint="eastAsia" w:ascii="仿宋_GB2312" w:hAnsi="宋体" w:eastAsia="仿宋_GB2312" w:cs="仿宋_GB2312"/>
                  <w:i w:val="0"/>
                  <w:color w:val="000000"/>
                  <w:kern w:val="0"/>
                  <w:sz w:val="24"/>
                  <w:szCs w:val="24"/>
                  <w:u w:val="none"/>
                  <w:lang w:val="en-US" w:eastAsia="zh-CN" w:bidi="ar"/>
                </w:rPr>
                <w:delText>华润集团</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09" w:author="打印室" w:date="2025-03-07T11:14:15Z"/>
                <w:rFonts w:hint="eastAsia" w:ascii="仿宋_GB2312" w:hAnsi="宋体" w:eastAsia="仿宋_GB2312" w:cs="仿宋_GB2312"/>
                <w:i w:val="0"/>
                <w:color w:val="000000"/>
                <w:sz w:val="24"/>
                <w:szCs w:val="24"/>
                <w:u w:val="none"/>
              </w:rPr>
              <w:pPrChange w:id="3708" w:author="打印室" w:date="2025-03-07T11:14:16Z">
                <w:pPr>
                  <w:keepNext w:val="0"/>
                  <w:keepLines w:val="0"/>
                  <w:widowControl/>
                  <w:suppressLineNumbers w:val="0"/>
                  <w:jc w:val="center"/>
                  <w:textAlignment w:val="center"/>
                </w:pPr>
              </w:pPrChange>
            </w:pPr>
            <w:del w:id="3710" w:author="打印室" w:date="2025-03-07T11:14:15Z">
              <w:r>
                <w:rPr>
                  <w:rFonts w:hint="eastAsia" w:ascii="仿宋_GB2312" w:hAnsi="宋体" w:eastAsia="仿宋_GB2312" w:cs="仿宋_GB2312"/>
                  <w:i w:val="0"/>
                  <w:color w:val="000000"/>
                  <w:kern w:val="0"/>
                  <w:sz w:val="24"/>
                  <w:szCs w:val="24"/>
                  <w:u w:val="none"/>
                  <w:lang w:val="en-US" w:eastAsia="zh-CN" w:bidi="ar"/>
                </w:rPr>
                <w:delText>平和小溪镇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12" w:author="打印室" w:date="2025-03-07T11:14:15Z"/>
                <w:rFonts w:hint="eastAsia" w:ascii="仿宋_GB2312" w:hAnsi="宋体" w:eastAsia="仿宋_GB2312" w:cs="仿宋_GB2312"/>
                <w:i w:val="0"/>
                <w:color w:val="000000"/>
                <w:sz w:val="24"/>
                <w:szCs w:val="24"/>
                <w:u w:val="none"/>
              </w:rPr>
              <w:pPrChange w:id="3711" w:author="打印室" w:date="2025-03-07T11:14:16Z">
                <w:pPr>
                  <w:keepNext w:val="0"/>
                  <w:keepLines w:val="0"/>
                  <w:widowControl/>
                  <w:suppressLineNumbers w:val="0"/>
                  <w:jc w:val="left"/>
                  <w:textAlignment w:val="center"/>
                </w:pPr>
              </w:pPrChange>
            </w:pPr>
            <w:del w:id="3713" w:author="打印室" w:date="2025-03-07T11:14:15Z">
              <w:r>
                <w:rPr>
                  <w:rFonts w:hint="eastAsia" w:ascii="仿宋_GB2312" w:hAnsi="宋体" w:eastAsia="仿宋_GB2312" w:cs="仿宋_GB2312"/>
                  <w:i w:val="0"/>
                  <w:color w:val="000000"/>
                  <w:kern w:val="0"/>
                  <w:sz w:val="24"/>
                  <w:szCs w:val="24"/>
                  <w:u w:val="none"/>
                  <w:lang w:val="en-US" w:eastAsia="zh-CN" w:bidi="ar"/>
                </w:rPr>
                <w:delText>新建国际先进的柚子无损检测及采后商品化处理生产线2条。</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15" w:author="打印室" w:date="2025-03-07T11:14:15Z"/>
                <w:rFonts w:hint="eastAsia" w:ascii="仿宋_GB2312" w:hAnsi="宋体" w:eastAsia="仿宋_GB2312" w:cs="仿宋_GB2312"/>
                <w:i w:val="0"/>
                <w:color w:val="000000"/>
                <w:sz w:val="24"/>
                <w:szCs w:val="24"/>
                <w:u w:val="none"/>
              </w:rPr>
              <w:pPrChange w:id="3714" w:author="打印室" w:date="2025-03-07T11:14:16Z">
                <w:pPr>
                  <w:keepNext w:val="0"/>
                  <w:keepLines w:val="0"/>
                  <w:widowControl/>
                  <w:suppressLineNumbers w:val="0"/>
                  <w:jc w:val="center"/>
                  <w:textAlignment w:val="center"/>
                </w:pPr>
              </w:pPrChange>
            </w:pPr>
            <w:del w:id="3716"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18" w:author="打印室" w:date="2025-03-07T11:14:15Z"/>
                <w:rFonts w:hint="eastAsia" w:ascii="仿宋_GB2312" w:hAnsi="宋体" w:eastAsia="仿宋_GB2312" w:cs="仿宋_GB2312"/>
                <w:i w:val="0"/>
                <w:color w:val="000000"/>
                <w:sz w:val="24"/>
                <w:szCs w:val="24"/>
                <w:u w:val="none"/>
              </w:rPr>
              <w:pPrChange w:id="3717" w:author="打印室" w:date="2025-03-07T11:14:16Z">
                <w:pPr>
                  <w:keepNext w:val="0"/>
                  <w:keepLines w:val="0"/>
                  <w:widowControl/>
                  <w:suppressLineNumbers w:val="0"/>
                  <w:jc w:val="center"/>
                  <w:textAlignment w:val="center"/>
                </w:pPr>
              </w:pPrChange>
            </w:pPr>
            <w:del w:id="3719" w:author="打印室" w:date="2025-03-07T11:14:15Z">
              <w:r>
                <w:rPr>
                  <w:rFonts w:hint="eastAsia" w:ascii="仿宋_GB2312" w:hAnsi="宋体" w:eastAsia="仿宋_GB2312" w:cs="仿宋_GB2312"/>
                  <w:i w:val="0"/>
                  <w:color w:val="000000"/>
                  <w:kern w:val="0"/>
                  <w:sz w:val="24"/>
                  <w:szCs w:val="24"/>
                  <w:u w:val="none"/>
                  <w:lang w:val="en-US" w:eastAsia="zh-CN" w:bidi="ar"/>
                </w:rPr>
                <w:delText>14.5</w:delText>
              </w:r>
            </w:del>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21" w:author="打印室" w:date="2025-03-07T11:14:15Z"/>
                <w:rFonts w:hint="eastAsia" w:ascii="仿宋_GB2312" w:hAnsi="宋体" w:eastAsia="仿宋_GB2312" w:cs="仿宋_GB2312"/>
                <w:i w:val="0"/>
                <w:color w:val="000000"/>
                <w:sz w:val="24"/>
                <w:szCs w:val="24"/>
                <w:u w:val="none"/>
              </w:rPr>
              <w:pPrChange w:id="3720" w:author="打印室" w:date="2025-03-07T11:14:16Z">
                <w:pPr>
                  <w:keepNext w:val="0"/>
                  <w:keepLines w:val="0"/>
                  <w:widowControl/>
                  <w:suppressLineNumbers w:val="0"/>
                  <w:jc w:val="center"/>
                  <w:textAlignment w:val="center"/>
                </w:pPr>
              </w:pPrChange>
            </w:pPr>
            <w:del w:id="3722" w:author="打印室" w:date="2025-03-07T11:14:15Z">
              <w:r>
                <w:rPr>
                  <w:rFonts w:hint="eastAsia" w:ascii="仿宋_GB2312" w:hAnsi="宋体" w:eastAsia="仿宋_GB2312" w:cs="仿宋_GB2312"/>
                  <w:i w:val="0"/>
                  <w:color w:val="000000"/>
                  <w:kern w:val="0"/>
                  <w:sz w:val="24"/>
                  <w:szCs w:val="24"/>
                  <w:u w:val="none"/>
                  <w:lang w:val="en-US" w:eastAsia="zh-CN" w:bidi="ar"/>
                </w:rPr>
                <w:delText>36.5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1" w:hRule="atLeast"/>
          <w:jc w:val="center"/>
          <w:del w:id="3723" w:author="打印室" w:date="2025-03-07T11:14:15Z"/>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725" w:author="打印室" w:date="2025-03-07T11:14:15Z"/>
                <w:rFonts w:hint="eastAsia" w:ascii="仿宋_GB2312" w:hAnsi="宋体" w:eastAsia="仿宋_GB2312" w:cs="仿宋_GB2312"/>
                <w:i w:val="0"/>
                <w:color w:val="000000"/>
                <w:sz w:val="24"/>
                <w:szCs w:val="24"/>
                <w:u w:val="none"/>
              </w:rPr>
              <w:pPrChange w:id="3724" w:author="打印室" w:date="2025-03-07T11:14:16Z">
                <w:pPr>
                  <w:jc w:val="center"/>
                </w:pPr>
              </w:pPrChange>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727" w:author="打印室" w:date="2025-03-07T11:14:15Z"/>
                <w:rFonts w:hint="eastAsia" w:ascii="仿宋_GB2312" w:hAnsi="宋体" w:eastAsia="仿宋_GB2312" w:cs="仿宋_GB2312"/>
                <w:i w:val="0"/>
                <w:color w:val="000000"/>
                <w:sz w:val="24"/>
                <w:szCs w:val="24"/>
                <w:u w:val="none"/>
              </w:rPr>
              <w:pPrChange w:id="3726" w:author="打印室" w:date="2025-03-07T11:14:16Z">
                <w:pPr>
                  <w:jc w:val="center"/>
                </w:pPr>
              </w:pPrChange>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29" w:author="打印室" w:date="2025-03-07T11:14:15Z"/>
                <w:rFonts w:hint="eastAsia" w:ascii="仿宋_GB2312" w:hAnsi="宋体" w:eastAsia="仿宋_GB2312" w:cs="仿宋_GB2312"/>
                <w:i w:val="0"/>
                <w:color w:val="000000"/>
                <w:sz w:val="24"/>
                <w:szCs w:val="24"/>
                <w:u w:val="none"/>
              </w:rPr>
              <w:pPrChange w:id="3728" w:author="打印室" w:date="2025-03-07T11:14:16Z">
                <w:pPr>
                  <w:keepNext w:val="0"/>
                  <w:keepLines w:val="0"/>
                  <w:widowControl/>
                  <w:suppressLineNumbers w:val="0"/>
                  <w:jc w:val="center"/>
                  <w:textAlignment w:val="center"/>
                </w:pPr>
              </w:pPrChange>
            </w:pPr>
            <w:del w:id="3730" w:author="打印室" w:date="2025-03-07T11:14:15Z">
              <w:r>
                <w:rPr>
                  <w:rFonts w:hint="eastAsia" w:ascii="仿宋_GB2312" w:hAnsi="宋体" w:eastAsia="仿宋_GB2312" w:cs="仿宋_GB2312"/>
                  <w:i w:val="0"/>
                  <w:color w:val="000000"/>
                  <w:kern w:val="0"/>
                  <w:sz w:val="24"/>
                  <w:szCs w:val="24"/>
                  <w:u w:val="none"/>
                  <w:lang w:val="en-US" w:eastAsia="zh-CN" w:bidi="ar"/>
                </w:rPr>
                <w:delText>山地柚园汽车越野体验基地</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32" w:author="打印室" w:date="2025-03-07T11:14:15Z"/>
                <w:rFonts w:hint="eastAsia" w:ascii="仿宋_GB2312" w:hAnsi="宋体" w:eastAsia="仿宋_GB2312" w:cs="仿宋_GB2312"/>
                <w:i w:val="0"/>
                <w:color w:val="000000"/>
                <w:sz w:val="24"/>
                <w:szCs w:val="24"/>
                <w:u w:val="none"/>
              </w:rPr>
              <w:pPrChange w:id="3731" w:author="打印室" w:date="2025-03-07T11:14:16Z">
                <w:pPr>
                  <w:keepNext w:val="0"/>
                  <w:keepLines w:val="0"/>
                  <w:widowControl/>
                  <w:suppressLineNumbers w:val="0"/>
                  <w:jc w:val="center"/>
                  <w:textAlignment w:val="center"/>
                </w:pPr>
              </w:pPrChange>
            </w:pPr>
            <w:del w:id="3733" w:author="打印室" w:date="2025-03-07T11:14:15Z">
              <w:r>
                <w:rPr>
                  <w:rFonts w:hint="eastAsia" w:ascii="仿宋_GB2312" w:hAnsi="宋体" w:eastAsia="仿宋_GB2312" w:cs="仿宋_GB2312"/>
                  <w:i w:val="0"/>
                  <w:color w:val="000000"/>
                  <w:kern w:val="0"/>
                  <w:sz w:val="24"/>
                  <w:szCs w:val="24"/>
                  <w:u w:val="none"/>
                  <w:lang w:val="en-US" w:eastAsia="zh-CN" w:bidi="ar"/>
                </w:rPr>
                <w:delText>锦溪集团</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35" w:author="打印室" w:date="2025-03-07T11:14:15Z"/>
                <w:rFonts w:hint="eastAsia" w:ascii="仿宋_GB2312" w:hAnsi="宋体" w:eastAsia="仿宋_GB2312" w:cs="仿宋_GB2312"/>
                <w:i w:val="0"/>
                <w:color w:val="000000"/>
                <w:sz w:val="24"/>
                <w:szCs w:val="24"/>
                <w:u w:val="none"/>
              </w:rPr>
              <w:pPrChange w:id="3734" w:author="打印室" w:date="2025-03-07T11:14:16Z">
                <w:pPr>
                  <w:keepNext w:val="0"/>
                  <w:keepLines w:val="0"/>
                  <w:widowControl/>
                  <w:suppressLineNumbers w:val="0"/>
                  <w:jc w:val="center"/>
                  <w:textAlignment w:val="center"/>
                </w:pPr>
              </w:pPrChange>
            </w:pPr>
            <w:del w:id="3736" w:author="打印室" w:date="2025-03-07T11:14:15Z">
              <w:r>
                <w:rPr>
                  <w:rFonts w:hint="eastAsia" w:ascii="仿宋_GB2312" w:hAnsi="宋体" w:eastAsia="仿宋_GB2312" w:cs="仿宋_GB2312"/>
                  <w:i w:val="0"/>
                  <w:color w:val="000000"/>
                  <w:kern w:val="0"/>
                  <w:sz w:val="24"/>
                  <w:szCs w:val="24"/>
                  <w:u w:val="none"/>
                  <w:lang w:val="en-US" w:eastAsia="zh-CN" w:bidi="ar"/>
                </w:rPr>
                <w:delText>平和小溪镇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38" w:author="打印室" w:date="2025-03-07T11:14:15Z"/>
                <w:rFonts w:hint="eastAsia" w:ascii="仿宋_GB2312" w:hAnsi="宋体" w:eastAsia="仿宋_GB2312" w:cs="仿宋_GB2312"/>
                <w:i w:val="0"/>
                <w:color w:val="000000"/>
                <w:sz w:val="24"/>
                <w:szCs w:val="24"/>
                <w:u w:val="none"/>
              </w:rPr>
              <w:pPrChange w:id="3737" w:author="打印室" w:date="2025-03-07T11:14:16Z">
                <w:pPr>
                  <w:keepNext w:val="0"/>
                  <w:keepLines w:val="0"/>
                  <w:widowControl/>
                  <w:suppressLineNumbers w:val="0"/>
                  <w:jc w:val="left"/>
                  <w:textAlignment w:val="center"/>
                </w:pPr>
              </w:pPrChange>
            </w:pPr>
            <w:del w:id="3739" w:author="打印室" w:date="2025-03-07T11:14:15Z">
              <w:r>
                <w:rPr>
                  <w:rFonts w:hint="eastAsia" w:ascii="仿宋_GB2312" w:hAnsi="宋体" w:eastAsia="仿宋_GB2312" w:cs="仿宋_GB2312"/>
                  <w:i w:val="0"/>
                  <w:color w:val="000000"/>
                  <w:kern w:val="0"/>
                  <w:sz w:val="24"/>
                  <w:szCs w:val="24"/>
                  <w:u w:val="none"/>
                  <w:lang w:val="en-US" w:eastAsia="zh-CN" w:bidi="ar"/>
                </w:rPr>
                <w:delText>建设800亩集蜜柚、山地、汽车不同的元素融合为一体休闲基地，建设赛道里设计驼峰、跷跷板、磋板路、烂泥路、深水坑、波浪路、陡坡、双边桥、炮弹坑等16种模仿自然地形障碍。</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41" w:author="打印室" w:date="2025-03-07T11:14:15Z"/>
                <w:rFonts w:hint="eastAsia" w:ascii="仿宋_GB2312" w:hAnsi="宋体" w:eastAsia="仿宋_GB2312" w:cs="仿宋_GB2312"/>
                <w:i w:val="0"/>
                <w:color w:val="000000"/>
                <w:sz w:val="24"/>
                <w:szCs w:val="24"/>
                <w:u w:val="none"/>
              </w:rPr>
              <w:pPrChange w:id="3740" w:author="打印室" w:date="2025-03-07T11:14:16Z">
                <w:pPr>
                  <w:keepNext w:val="0"/>
                  <w:keepLines w:val="0"/>
                  <w:widowControl/>
                  <w:suppressLineNumbers w:val="0"/>
                  <w:jc w:val="center"/>
                  <w:textAlignment w:val="center"/>
                </w:pPr>
              </w:pPrChange>
            </w:pPr>
            <w:del w:id="3742"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744" w:author="打印室" w:date="2025-03-07T11:14:15Z"/>
                <w:rFonts w:hint="eastAsia" w:ascii="仿宋_GB2312" w:hAnsi="宋体" w:eastAsia="仿宋_GB2312" w:cs="仿宋_GB2312"/>
                <w:i w:val="0"/>
                <w:color w:val="000000"/>
                <w:sz w:val="24"/>
                <w:szCs w:val="24"/>
                <w:u w:val="none"/>
              </w:rPr>
              <w:pPrChange w:id="3743" w:author="打印室" w:date="2025-03-07T11:14:16Z">
                <w:pPr>
                  <w:jc w:val="center"/>
                </w:pPr>
              </w:pPrChange>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746" w:author="打印室" w:date="2025-03-07T11:14:15Z"/>
                <w:rFonts w:hint="eastAsia" w:ascii="仿宋_GB2312" w:hAnsi="宋体" w:eastAsia="仿宋_GB2312" w:cs="仿宋_GB2312"/>
                <w:i w:val="0"/>
                <w:color w:val="000000"/>
                <w:sz w:val="24"/>
                <w:szCs w:val="24"/>
                <w:u w:val="none"/>
              </w:rPr>
              <w:pPrChange w:id="3745" w:author="打印室" w:date="2025-03-07T11:14:16Z">
                <w:pPr>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del w:id="3747" w:author="打印室" w:date="2025-03-07T11:14:15Z"/>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749" w:author="打印室" w:date="2025-03-07T11:14:15Z"/>
                <w:rFonts w:hint="eastAsia" w:ascii="仿宋_GB2312" w:hAnsi="宋体" w:eastAsia="仿宋_GB2312" w:cs="仿宋_GB2312"/>
                <w:i w:val="0"/>
                <w:color w:val="000000"/>
                <w:sz w:val="24"/>
                <w:szCs w:val="24"/>
                <w:u w:val="none"/>
              </w:rPr>
              <w:pPrChange w:id="3748" w:author="打印室" w:date="2025-03-07T11:14:16Z">
                <w:pPr>
                  <w:jc w:val="center"/>
                </w:pPr>
              </w:pPrChange>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751" w:author="打印室" w:date="2025-03-07T11:14:15Z"/>
                <w:rFonts w:hint="eastAsia" w:ascii="仿宋_GB2312" w:hAnsi="宋体" w:eastAsia="仿宋_GB2312" w:cs="仿宋_GB2312"/>
                <w:i w:val="0"/>
                <w:color w:val="000000"/>
                <w:sz w:val="24"/>
                <w:szCs w:val="24"/>
                <w:u w:val="none"/>
              </w:rPr>
              <w:pPrChange w:id="3750" w:author="打印室" w:date="2025-03-07T11:14:16Z">
                <w:pPr>
                  <w:jc w:val="center"/>
                </w:pPr>
              </w:pPrChange>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53" w:author="打印室" w:date="2025-03-07T11:14:15Z"/>
                <w:rFonts w:hint="eastAsia" w:ascii="仿宋_GB2312" w:hAnsi="宋体" w:eastAsia="仿宋_GB2312" w:cs="仿宋_GB2312"/>
                <w:i w:val="0"/>
                <w:color w:val="000000"/>
                <w:sz w:val="24"/>
                <w:szCs w:val="24"/>
                <w:u w:val="none"/>
              </w:rPr>
              <w:pPrChange w:id="3752" w:author="打印室" w:date="2025-03-07T11:14:16Z">
                <w:pPr>
                  <w:keepNext w:val="0"/>
                  <w:keepLines w:val="0"/>
                  <w:widowControl/>
                  <w:suppressLineNumbers w:val="0"/>
                  <w:jc w:val="center"/>
                  <w:textAlignment w:val="center"/>
                </w:pPr>
              </w:pPrChange>
            </w:pPr>
            <w:del w:id="3754" w:author="打印室" w:date="2025-03-07T11:14:15Z">
              <w:r>
                <w:rPr>
                  <w:rFonts w:hint="eastAsia" w:ascii="仿宋_GB2312" w:hAnsi="宋体" w:eastAsia="仿宋_GB2312" w:cs="仿宋_GB2312"/>
                  <w:i w:val="0"/>
                  <w:color w:val="000000"/>
                  <w:kern w:val="0"/>
                  <w:sz w:val="24"/>
                  <w:szCs w:val="24"/>
                  <w:u w:val="none"/>
                  <w:lang w:val="en-US" w:eastAsia="zh-CN" w:bidi="ar"/>
                </w:rPr>
                <w:delText>柚皮精深加工</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56" w:author="打印室" w:date="2025-03-07T11:14:15Z"/>
                <w:rFonts w:hint="eastAsia" w:ascii="仿宋_GB2312" w:hAnsi="宋体" w:eastAsia="仿宋_GB2312" w:cs="仿宋_GB2312"/>
                <w:i w:val="0"/>
                <w:color w:val="000000"/>
                <w:sz w:val="24"/>
                <w:szCs w:val="24"/>
                <w:u w:val="none"/>
              </w:rPr>
              <w:pPrChange w:id="3755" w:author="打印室" w:date="2025-03-07T11:14:16Z">
                <w:pPr>
                  <w:keepNext w:val="0"/>
                  <w:keepLines w:val="0"/>
                  <w:widowControl/>
                  <w:suppressLineNumbers w:val="0"/>
                  <w:jc w:val="center"/>
                  <w:textAlignment w:val="center"/>
                </w:pPr>
              </w:pPrChange>
            </w:pPr>
            <w:del w:id="3757" w:author="打印室" w:date="2025-03-07T11:14:15Z">
              <w:r>
                <w:rPr>
                  <w:rFonts w:hint="eastAsia" w:ascii="仿宋_GB2312" w:hAnsi="宋体" w:eastAsia="仿宋_GB2312" w:cs="仿宋_GB2312"/>
                  <w:i w:val="0"/>
                  <w:color w:val="000000"/>
                  <w:kern w:val="0"/>
                  <w:sz w:val="24"/>
                  <w:szCs w:val="24"/>
                  <w:u w:val="none"/>
                  <w:lang w:val="en-US" w:eastAsia="zh-CN" w:bidi="ar"/>
                </w:rPr>
                <w:delText>国农公司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59" w:author="打印室" w:date="2025-03-07T11:14:15Z"/>
                <w:rFonts w:hint="eastAsia" w:ascii="仿宋_GB2312" w:hAnsi="宋体" w:eastAsia="仿宋_GB2312" w:cs="仿宋_GB2312"/>
                <w:i w:val="0"/>
                <w:color w:val="000000"/>
                <w:sz w:val="24"/>
                <w:szCs w:val="24"/>
                <w:u w:val="none"/>
              </w:rPr>
              <w:pPrChange w:id="3758" w:author="打印室" w:date="2025-03-07T11:14:16Z">
                <w:pPr>
                  <w:keepNext w:val="0"/>
                  <w:keepLines w:val="0"/>
                  <w:widowControl/>
                  <w:suppressLineNumbers w:val="0"/>
                  <w:jc w:val="center"/>
                  <w:textAlignment w:val="center"/>
                </w:pPr>
              </w:pPrChange>
            </w:pPr>
            <w:del w:id="3760" w:author="打印室" w:date="2025-03-07T11:14:15Z">
              <w:r>
                <w:rPr>
                  <w:rFonts w:hint="eastAsia" w:ascii="仿宋_GB2312" w:hAnsi="宋体" w:eastAsia="仿宋_GB2312" w:cs="仿宋_GB2312"/>
                  <w:i w:val="0"/>
                  <w:color w:val="000000"/>
                  <w:kern w:val="0"/>
                  <w:sz w:val="24"/>
                  <w:szCs w:val="24"/>
                  <w:u w:val="none"/>
                  <w:lang w:val="en-US" w:eastAsia="zh-CN" w:bidi="ar"/>
                </w:rPr>
                <w:delText>平和小溪镇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62" w:author="打印室" w:date="2025-03-07T11:14:15Z"/>
                <w:rFonts w:hint="eastAsia" w:ascii="仿宋_GB2312" w:hAnsi="宋体" w:eastAsia="仿宋_GB2312" w:cs="仿宋_GB2312"/>
                <w:i w:val="0"/>
                <w:color w:val="000000"/>
                <w:sz w:val="24"/>
                <w:szCs w:val="24"/>
                <w:u w:val="none"/>
              </w:rPr>
              <w:pPrChange w:id="3761" w:author="打印室" w:date="2025-03-07T11:14:16Z">
                <w:pPr>
                  <w:keepNext w:val="0"/>
                  <w:keepLines w:val="0"/>
                  <w:widowControl/>
                  <w:suppressLineNumbers w:val="0"/>
                  <w:jc w:val="left"/>
                  <w:textAlignment w:val="center"/>
                </w:pPr>
              </w:pPrChange>
            </w:pPr>
            <w:del w:id="3763" w:author="打印室" w:date="2025-03-07T11:14:15Z">
              <w:r>
                <w:rPr>
                  <w:rFonts w:hint="eastAsia" w:ascii="仿宋_GB2312" w:hAnsi="宋体" w:eastAsia="仿宋_GB2312" w:cs="仿宋_GB2312"/>
                  <w:i w:val="0"/>
                  <w:color w:val="000000"/>
                  <w:kern w:val="0"/>
                  <w:sz w:val="24"/>
                  <w:szCs w:val="24"/>
                  <w:u w:val="none"/>
                  <w:lang w:val="en-US" w:eastAsia="zh-CN" w:bidi="ar"/>
                </w:rPr>
                <w:delText>新建一条柚子加工生产线，开发柚皮精深加工系列产品。</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65" w:author="打印室" w:date="2025-03-07T11:14:15Z"/>
                <w:rFonts w:hint="eastAsia" w:ascii="仿宋_GB2312" w:hAnsi="宋体" w:eastAsia="仿宋_GB2312" w:cs="仿宋_GB2312"/>
                <w:i w:val="0"/>
                <w:color w:val="000000"/>
                <w:sz w:val="24"/>
                <w:szCs w:val="24"/>
                <w:u w:val="none"/>
              </w:rPr>
              <w:pPrChange w:id="3764" w:author="打印室" w:date="2025-03-07T11:14:16Z">
                <w:pPr>
                  <w:keepNext w:val="0"/>
                  <w:keepLines w:val="0"/>
                  <w:widowControl/>
                  <w:suppressLineNumbers w:val="0"/>
                  <w:jc w:val="center"/>
                  <w:textAlignment w:val="center"/>
                </w:pPr>
              </w:pPrChange>
            </w:pPr>
            <w:del w:id="3766"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768" w:author="打印室" w:date="2025-03-07T11:14:15Z"/>
                <w:rFonts w:hint="eastAsia" w:ascii="仿宋_GB2312" w:hAnsi="宋体" w:eastAsia="仿宋_GB2312" w:cs="仿宋_GB2312"/>
                <w:i w:val="0"/>
                <w:color w:val="000000"/>
                <w:sz w:val="24"/>
                <w:szCs w:val="24"/>
                <w:u w:val="none"/>
              </w:rPr>
              <w:pPrChange w:id="3767" w:author="打印室" w:date="2025-03-07T11:14:16Z">
                <w:pPr>
                  <w:jc w:val="center"/>
                </w:pPr>
              </w:pPrChange>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3770" w:author="打印室" w:date="2025-03-07T11:14:15Z"/>
                <w:rFonts w:hint="eastAsia" w:ascii="仿宋_GB2312" w:hAnsi="宋体" w:eastAsia="仿宋_GB2312" w:cs="仿宋_GB2312"/>
                <w:i w:val="0"/>
                <w:color w:val="000000"/>
                <w:sz w:val="24"/>
                <w:szCs w:val="24"/>
                <w:u w:val="none"/>
              </w:rPr>
              <w:pPrChange w:id="3769" w:author="打印室" w:date="2025-03-07T11:14:16Z">
                <w:pPr>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del w:id="3771"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73" w:author="打印室" w:date="2025-03-07T11:14:15Z"/>
                <w:rFonts w:hint="eastAsia" w:ascii="仿宋_GB2312" w:hAnsi="宋体" w:eastAsia="仿宋_GB2312" w:cs="仿宋_GB2312"/>
                <w:i w:val="0"/>
                <w:color w:val="000000"/>
                <w:sz w:val="24"/>
                <w:szCs w:val="24"/>
                <w:u w:val="none"/>
              </w:rPr>
              <w:pPrChange w:id="3772" w:author="打印室" w:date="2025-03-07T11:14:16Z">
                <w:pPr>
                  <w:keepNext w:val="0"/>
                  <w:keepLines w:val="0"/>
                  <w:widowControl/>
                  <w:suppressLineNumbers w:val="0"/>
                  <w:jc w:val="center"/>
                  <w:textAlignment w:val="center"/>
                </w:pPr>
              </w:pPrChange>
            </w:pPr>
            <w:del w:id="3774" w:author="打印室" w:date="2025-03-07T11:14:15Z">
              <w:r>
                <w:rPr>
                  <w:rFonts w:hint="eastAsia" w:ascii="仿宋_GB2312" w:hAnsi="宋体" w:eastAsia="仿宋_GB2312" w:cs="仿宋_GB2312"/>
                  <w:i w:val="0"/>
                  <w:color w:val="000000"/>
                  <w:kern w:val="0"/>
                  <w:sz w:val="24"/>
                  <w:szCs w:val="24"/>
                  <w:u w:val="none"/>
                  <w:lang w:val="en-US" w:eastAsia="zh-CN" w:bidi="ar"/>
                </w:rPr>
                <w:delText>16</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76" w:author="打印室" w:date="2025-03-07T11:14:15Z"/>
                <w:rFonts w:hint="eastAsia" w:ascii="仿宋_GB2312" w:hAnsi="宋体" w:eastAsia="仿宋_GB2312" w:cs="仿宋_GB2312"/>
                <w:i w:val="0"/>
                <w:color w:val="000000"/>
                <w:sz w:val="24"/>
                <w:szCs w:val="24"/>
                <w:u w:val="none"/>
              </w:rPr>
              <w:pPrChange w:id="3775" w:author="打印室" w:date="2025-03-07T11:14:16Z">
                <w:pPr>
                  <w:keepNext w:val="0"/>
                  <w:keepLines w:val="0"/>
                  <w:widowControl/>
                  <w:suppressLineNumbers w:val="0"/>
                  <w:jc w:val="center"/>
                  <w:textAlignment w:val="center"/>
                </w:pPr>
              </w:pPrChange>
            </w:pPr>
            <w:del w:id="3777" w:author="打印室" w:date="2025-03-07T11:14:15Z">
              <w:r>
                <w:rPr>
                  <w:rFonts w:hint="eastAsia" w:ascii="仿宋_GB2312" w:hAnsi="宋体" w:eastAsia="仿宋_GB2312" w:cs="仿宋_GB2312"/>
                  <w:i w:val="0"/>
                  <w:color w:val="000000"/>
                  <w:kern w:val="0"/>
                  <w:sz w:val="24"/>
                  <w:szCs w:val="24"/>
                  <w:u w:val="none"/>
                  <w:lang w:val="en-US" w:eastAsia="zh-CN" w:bidi="ar"/>
                </w:rPr>
                <w:delText>诏安</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79" w:author="打印室" w:date="2025-03-07T11:14:15Z"/>
                <w:rFonts w:hint="eastAsia" w:ascii="仿宋_GB2312" w:hAnsi="宋体" w:eastAsia="仿宋_GB2312" w:cs="仿宋_GB2312"/>
                <w:i w:val="0"/>
                <w:color w:val="000000"/>
                <w:sz w:val="24"/>
                <w:szCs w:val="24"/>
                <w:u w:val="none"/>
              </w:rPr>
              <w:pPrChange w:id="3778" w:author="打印室" w:date="2025-03-07T11:14:16Z">
                <w:pPr>
                  <w:keepNext w:val="0"/>
                  <w:keepLines w:val="0"/>
                  <w:widowControl/>
                  <w:suppressLineNumbers w:val="0"/>
                  <w:jc w:val="center"/>
                  <w:textAlignment w:val="center"/>
                </w:pPr>
              </w:pPrChange>
            </w:pPr>
            <w:del w:id="3780" w:author="打印室" w:date="2025-03-07T11:14:15Z">
              <w:r>
                <w:rPr>
                  <w:rFonts w:hint="eastAsia" w:ascii="仿宋_GB2312" w:hAnsi="宋体" w:eastAsia="仿宋_GB2312" w:cs="仿宋_GB2312"/>
                  <w:i w:val="0"/>
                  <w:color w:val="000000"/>
                  <w:kern w:val="0"/>
                  <w:sz w:val="24"/>
                  <w:szCs w:val="24"/>
                  <w:u w:val="none"/>
                  <w:lang w:val="en-US" w:eastAsia="zh-CN" w:bidi="ar"/>
                </w:rPr>
                <w:delText>富硒水果生产及深加工区</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82" w:author="打印室" w:date="2025-03-07T11:14:15Z"/>
                <w:rFonts w:hint="eastAsia" w:ascii="仿宋_GB2312" w:hAnsi="宋体" w:eastAsia="仿宋_GB2312" w:cs="仿宋_GB2312"/>
                <w:i w:val="0"/>
                <w:color w:val="000000"/>
                <w:sz w:val="24"/>
                <w:szCs w:val="24"/>
                <w:u w:val="none"/>
              </w:rPr>
              <w:pPrChange w:id="3781" w:author="打印室" w:date="2025-03-07T11:14:16Z">
                <w:pPr>
                  <w:keepNext w:val="0"/>
                  <w:keepLines w:val="0"/>
                  <w:widowControl/>
                  <w:suppressLineNumbers w:val="0"/>
                  <w:jc w:val="center"/>
                  <w:textAlignment w:val="center"/>
                </w:pPr>
              </w:pPrChange>
            </w:pPr>
            <w:del w:id="3783" w:author="打印室" w:date="2025-03-07T11:14:15Z">
              <w:r>
                <w:rPr>
                  <w:rFonts w:hint="eastAsia" w:ascii="仿宋_GB2312" w:hAnsi="宋体" w:eastAsia="仿宋_GB2312" w:cs="仿宋_GB2312"/>
                  <w:i w:val="0"/>
                  <w:color w:val="000000"/>
                  <w:kern w:val="0"/>
                  <w:sz w:val="24"/>
                  <w:szCs w:val="24"/>
                  <w:u w:val="none"/>
                  <w:lang w:val="en-US" w:eastAsia="zh-CN" w:bidi="ar"/>
                </w:rPr>
                <w:delText>诏安绿源有限公司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85" w:author="打印室" w:date="2025-03-07T11:14:15Z"/>
                <w:rFonts w:hint="eastAsia" w:ascii="仿宋_GB2312" w:hAnsi="宋体" w:eastAsia="仿宋_GB2312" w:cs="仿宋_GB2312"/>
                <w:i w:val="0"/>
                <w:color w:val="000000"/>
                <w:sz w:val="24"/>
                <w:szCs w:val="24"/>
                <w:u w:val="none"/>
              </w:rPr>
              <w:pPrChange w:id="3784" w:author="打印室" w:date="2025-03-07T11:14:16Z">
                <w:pPr>
                  <w:keepNext w:val="0"/>
                  <w:keepLines w:val="0"/>
                  <w:widowControl/>
                  <w:suppressLineNumbers w:val="0"/>
                  <w:jc w:val="center"/>
                  <w:textAlignment w:val="center"/>
                </w:pPr>
              </w:pPrChange>
            </w:pPr>
            <w:del w:id="3786" w:author="打印室" w:date="2025-03-07T11:14:15Z">
              <w:r>
                <w:rPr>
                  <w:rFonts w:hint="eastAsia" w:ascii="仿宋_GB2312" w:hAnsi="宋体" w:eastAsia="仿宋_GB2312" w:cs="仿宋_GB2312"/>
                  <w:i w:val="0"/>
                  <w:color w:val="000000"/>
                  <w:kern w:val="0"/>
                  <w:sz w:val="24"/>
                  <w:szCs w:val="24"/>
                  <w:u w:val="none"/>
                  <w:lang w:val="en-US" w:eastAsia="zh-CN" w:bidi="ar"/>
                </w:rPr>
                <w:delText>诏安红星</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88" w:author="打印室" w:date="2025-03-07T11:14:15Z"/>
                <w:rFonts w:hint="eastAsia" w:ascii="仿宋_GB2312" w:hAnsi="宋体" w:eastAsia="仿宋_GB2312" w:cs="仿宋_GB2312"/>
                <w:i w:val="0"/>
                <w:color w:val="000000"/>
                <w:sz w:val="24"/>
                <w:szCs w:val="24"/>
                <w:u w:val="none"/>
              </w:rPr>
              <w:pPrChange w:id="3787" w:author="打印室" w:date="2025-03-07T11:14:16Z">
                <w:pPr>
                  <w:keepNext w:val="0"/>
                  <w:keepLines w:val="0"/>
                  <w:widowControl/>
                  <w:suppressLineNumbers w:val="0"/>
                  <w:jc w:val="left"/>
                  <w:textAlignment w:val="center"/>
                </w:pPr>
              </w:pPrChange>
            </w:pPr>
            <w:del w:id="3789" w:author="打印室" w:date="2025-03-07T11:14:15Z">
              <w:r>
                <w:rPr>
                  <w:rFonts w:hint="eastAsia" w:ascii="仿宋_GB2312" w:hAnsi="宋体" w:eastAsia="仿宋_GB2312" w:cs="仿宋_GB2312"/>
                  <w:i w:val="0"/>
                  <w:color w:val="000000"/>
                  <w:kern w:val="0"/>
                  <w:sz w:val="24"/>
                  <w:szCs w:val="24"/>
                  <w:u w:val="none"/>
                  <w:lang w:val="en-US" w:eastAsia="zh-CN" w:bidi="ar"/>
                </w:rPr>
                <w:delText>建设2300亩标准的富硒青梅、柑橘等生产基地，开展富硒农产品精深加工，扩建2条加工生产线。</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91" w:author="打印室" w:date="2025-03-07T11:14:15Z"/>
                <w:rFonts w:hint="eastAsia" w:ascii="仿宋_GB2312" w:hAnsi="宋体" w:eastAsia="仿宋_GB2312" w:cs="仿宋_GB2312"/>
                <w:i w:val="0"/>
                <w:color w:val="000000"/>
                <w:sz w:val="24"/>
                <w:szCs w:val="24"/>
                <w:u w:val="none"/>
              </w:rPr>
              <w:pPrChange w:id="3790" w:author="打印室" w:date="2025-03-07T11:14:16Z">
                <w:pPr>
                  <w:keepNext w:val="0"/>
                  <w:keepLines w:val="0"/>
                  <w:widowControl/>
                  <w:suppressLineNumbers w:val="0"/>
                  <w:jc w:val="center"/>
                  <w:textAlignment w:val="center"/>
                </w:pPr>
              </w:pPrChange>
            </w:pPr>
            <w:del w:id="3792"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94" w:author="打印室" w:date="2025-03-07T11:14:15Z"/>
                <w:rFonts w:hint="eastAsia" w:ascii="仿宋_GB2312" w:hAnsi="宋体" w:eastAsia="仿宋_GB2312" w:cs="仿宋_GB2312"/>
                <w:i w:val="0"/>
                <w:color w:val="000000"/>
                <w:sz w:val="24"/>
                <w:szCs w:val="24"/>
                <w:u w:val="none"/>
              </w:rPr>
              <w:pPrChange w:id="3793" w:author="打印室" w:date="2025-03-07T11:14:16Z">
                <w:pPr>
                  <w:keepNext w:val="0"/>
                  <w:keepLines w:val="0"/>
                  <w:widowControl/>
                  <w:suppressLineNumbers w:val="0"/>
                  <w:jc w:val="center"/>
                  <w:textAlignment w:val="center"/>
                </w:pPr>
              </w:pPrChange>
            </w:pPr>
            <w:del w:id="3795" w:author="打印室" w:date="2025-03-07T11:14:15Z">
              <w:r>
                <w:rPr>
                  <w:rFonts w:hint="eastAsia" w:ascii="仿宋_GB2312" w:hAnsi="宋体" w:eastAsia="仿宋_GB2312" w:cs="仿宋_GB2312"/>
                  <w:i w:val="0"/>
                  <w:color w:val="000000"/>
                  <w:kern w:val="0"/>
                  <w:sz w:val="24"/>
                  <w:szCs w:val="24"/>
                  <w:u w:val="none"/>
                  <w:lang w:val="en-US" w:eastAsia="zh-CN" w:bidi="ar"/>
                </w:rPr>
                <w:delText>0.3</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797" w:author="打印室" w:date="2025-03-07T11:14:15Z"/>
                <w:rFonts w:hint="eastAsia" w:ascii="仿宋_GB2312" w:hAnsi="宋体" w:eastAsia="仿宋_GB2312" w:cs="仿宋_GB2312"/>
                <w:i w:val="0"/>
                <w:color w:val="000000"/>
                <w:sz w:val="24"/>
                <w:szCs w:val="24"/>
                <w:u w:val="none"/>
              </w:rPr>
              <w:pPrChange w:id="3796" w:author="打印室" w:date="2025-03-07T11:14:16Z">
                <w:pPr>
                  <w:keepNext w:val="0"/>
                  <w:keepLines w:val="0"/>
                  <w:widowControl/>
                  <w:suppressLineNumbers w:val="0"/>
                  <w:jc w:val="center"/>
                  <w:textAlignment w:val="center"/>
                </w:pPr>
              </w:pPrChange>
            </w:pPr>
            <w:del w:id="3798" w:author="打印室" w:date="2025-03-07T11:14:15Z">
              <w:r>
                <w:rPr>
                  <w:rFonts w:hint="eastAsia" w:ascii="仿宋_GB2312" w:hAnsi="宋体" w:eastAsia="仿宋_GB2312" w:cs="仿宋_GB2312"/>
                  <w:i w:val="0"/>
                  <w:color w:val="000000"/>
                  <w:kern w:val="0"/>
                  <w:sz w:val="24"/>
                  <w:szCs w:val="24"/>
                  <w:u w:val="none"/>
                  <w:lang w:val="en-US" w:eastAsia="zh-CN" w:bidi="ar"/>
                </w:rPr>
                <w:delText>4.8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3" w:hRule="atLeast"/>
          <w:jc w:val="center"/>
          <w:del w:id="3799"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01" w:author="打印室" w:date="2025-03-07T11:14:15Z"/>
                <w:rFonts w:hint="eastAsia" w:ascii="仿宋_GB2312" w:hAnsi="宋体" w:eastAsia="仿宋_GB2312" w:cs="仿宋_GB2312"/>
                <w:i w:val="0"/>
                <w:color w:val="000000"/>
                <w:sz w:val="24"/>
                <w:szCs w:val="24"/>
                <w:u w:val="none"/>
              </w:rPr>
              <w:pPrChange w:id="3800" w:author="打印室" w:date="2025-03-07T11:14:16Z">
                <w:pPr>
                  <w:keepNext w:val="0"/>
                  <w:keepLines w:val="0"/>
                  <w:widowControl/>
                  <w:suppressLineNumbers w:val="0"/>
                  <w:jc w:val="center"/>
                  <w:textAlignment w:val="center"/>
                </w:pPr>
              </w:pPrChange>
            </w:pPr>
            <w:del w:id="3802" w:author="打印室" w:date="2025-03-07T11:14:15Z">
              <w:r>
                <w:rPr>
                  <w:rFonts w:hint="eastAsia" w:ascii="仿宋_GB2312" w:hAnsi="宋体" w:eastAsia="仿宋_GB2312" w:cs="仿宋_GB2312"/>
                  <w:i w:val="0"/>
                  <w:color w:val="000000"/>
                  <w:kern w:val="0"/>
                  <w:sz w:val="24"/>
                  <w:szCs w:val="24"/>
                  <w:u w:val="none"/>
                  <w:lang w:val="en-US" w:eastAsia="zh-CN" w:bidi="ar"/>
                </w:rPr>
                <w:delText>17</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04" w:author="打印室" w:date="2025-03-07T11:14:15Z"/>
                <w:rFonts w:hint="eastAsia" w:ascii="仿宋_GB2312" w:hAnsi="宋体" w:eastAsia="仿宋_GB2312" w:cs="仿宋_GB2312"/>
                <w:i w:val="0"/>
                <w:color w:val="000000"/>
                <w:sz w:val="24"/>
                <w:szCs w:val="24"/>
                <w:u w:val="none"/>
              </w:rPr>
              <w:pPrChange w:id="3803" w:author="打印室" w:date="2025-03-07T11:14:16Z">
                <w:pPr>
                  <w:keepNext w:val="0"/>
                  <w:keepLines w:val="0"/>
                  <w:widowControl/>
                  <w:suppressLineNumbers w:val="0"/>
                  <w:jc w:val="center"/>
                  <w:textAlignment w:val="center"/>
                </w:pPr>
              </w:pPrChange>
            </w:pPr>
            <w:del w:id="3805" w:author="打印室" w:date="2025-03-07T11:14:15Z">
              <w:r>
                <w:rPr>
                  <w:rFonts w:hint="eastAsia" w:ascii="仿宋_GB2312" w:hAnsi="宋体" w:eastAsia="仿宋_GB2312" w:cs="仿宋_GB2312"/>
                  <w:i w:val="0"/>
                  <w:color w:val="000000"/>
                  <w:kern w:val="0"/>
                  <w:sz w:val="24"/>
                  <w:szCs w:val="24"/>
                  <w:u w:val="none"/>
                  <w:lang w:val="en-US" w:eastAsia="zh-CN" w:bidi="ar"/>
                </w:rPr>
                <w:delText>龙海</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07" w:author="打印室" w:date="2025-03-07T11:14:15Z"/>
                <w:rFonts w:hint="eastAsia" w:ascii="仿宋_GB2312" w:hAnsi="宋体" w:eastAsia="仿宋_GB2312" w:cs="仿宋_GB2312"/>
                <w:i w:val="0"/>
                <w:color w:val="000000"/>
                <w:sz w:val="24"/>
                <w:szCs w:val="24"/>
                <w:u w:val="none"/>
              </w:rPr>
              <w:pPrChange w:id="3806" w:author="打印室" w:date="2025-03-07T11:14:16Z">
                <w:pPr>
                  <w:keepNext w:val="0"/>
                  <w:keepLines w:val="0"/>
                  <w:widowControl/>
                  <w:suppressLineNumbers w:val="0"/>
                  <w:jc w:val="center"/>
                  <w:textAlignment w:val="center"/>
                </w:pPr>
              </w:pPrChange>
            </w:pPr>
            <w:del w:id="3808" w:author="打印室" w:date="2025-03-07T11:14:15Z">
              <w:r>
                <w:rPr>
                  <w:rFonts w:hint="eastAsia" w:ascii="仿宋_GB2312" w:hAnsi="宋体" w:eastAsia="仿宋_GB2312" w:cs="仿宋_GB2312"/>
                  <w:i w:val="0"/>
                  <w:color w:val="000000"/>
                  <w:kern w:val="0"/>
                  <w:sz w:val="24"/>
                  <w:szCs w:val="24"/>
                  <w:u w:val="none"/>
                  <w:lang w:val="en-US" w:eastAsia="zh-CN" w:bidi="ar"/>
                </w:rPr>
                <w:delText>荔枝生产及深加工区</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10" w:author="打印室" w:date="2025-03-07T11:14:15Z"/>
                <w:rFonts w:hint="eastAsia" w:ascii="仿宋_GB2312" w:hAnsi="宋体" w:eastAsia="仿宋_GB2312" w:cs="仿宋_GB2312"/>
                <w:i w:val="0"/>
                <w:color w:val="000000"/>
                <w:sz w:val="24"/>
                <w:szCs w:val="24"/>
                <w:u w:val="none"/>
              </w:rPr>
              <w:pPrChange w:id="3809" w:author="打印室" w:date="2025-03-07T11:14:16Z">
                <w:pPr>
                  <w:keepNext w:val="0"/>
                  <w:keepLines w:val="0"/>
                  <w:widowControl/>
                  <w:suppressLineNumbers w:val="0"/>
                  <w:jc w:val="center"/>
                  <w:textAlignment w:val="center"/>
                </w:pPr>
              </w:pPrChange>
            </w:pPr>
            <w:del w:id="3811" w:author="打印室" w:date="2025-03-07T11:14:15Z">
              <w:r>
                <w:rPr>
                  <w:rFonts w:hint="eastAsia" w:ascii="仿宋_GB2312" w:hAnsi="宋体" w:eastAsia="仿宋_GB2312" w:cs="仿宋_GB2312"/>
                  <w:i w:val="0"/>
                  <w:color w:val="000000"/>
                  <w:kern w:val="0"/>
                  <w:sz w:val="24"/>
                  <w:szCs w:val="24"/>
                  <w:u w:val="none"/>
                  <w:lang w:val="en-US" w:eastAsia="zh-CN" w:bidi="ar"/>
                </w:rPr>
                <w:delText>闽京果蔬有限公司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13" w:author="打印室" w:date="2025-03-07T11:14:15Z"/>
                <w:rFonts w:hint="eastAsia" w:ascii="仿宋_GB2312" w:hAnsi="宋体" w:eastAsia="仿宋_GB2312" w:cs="仿宋_GB2312"/>
                <w:i w:val="0"/>
                <w:color w:val="000000"/>
                <w:sz w:val="24"/>
                <w:szCs w:val="24"/>
                <w:u w:val="none"/>
              </w:rPr>
              <w:pPrChange w:id="3812" w:author="打印室" w:date="2025-03-07T11:14:16Z">
                <w:pPr>
                  <w:keepNext w:val="0"/>
                  <w:keepLines w:val="0"/>
                  <w:widowControl/>
                  <w:suppressLineNumbers w:val="0"/>
                  <w:jc w:val="center"/>
                  <w:textAlignment w:val="center"/>
                </w:pPr>
              </w:pPrChange>
            </w:pPr>
            <w:del w:id="3814" w:author="打印室" w:date="2025-03-07T11:14:15Z">
              <w:r>
                <w:rPr>
                  <w:rFonts w:hint="eastAsia" w:ascii="仿宋_GB2312" w:hAnsi="宋体" w:eastAsia="仿宋_GB2312" w:cs="仿宋_GB2312"/>
                  <w:i w:val="0"/>
                  <w:color w:val="000000"/>
                  <w:kern w:val="0"/>
                  <w:sz w:val="24"/>
                  <w:szCs w:val="24"/>
                  <w:u w:val="none"/>
                  <w:lang w:val="en-US" w:eastAsia="zh-CN" w:bidi="ar"/>
                </w:rPr>
                <w:delText>龙海九湖镇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16" w:author="打印室" w:date="2025-03-07T11:14:15Z"/>
                <w:rFonts w:hint="eastAsia" w:ascii="仿宋_GB2312" w:hAnsi="宋体" w:eastAsia="仿宋_GB2312" w:cs="仿宋_GB2312"/>
                <w:i w:val="0"/>
                <w:color w:val="000000"/>
                <w:sz w:val="24"/>
                <w:szCs w:val="24"/>
                <w:u w:val="none"/>
              </w:rPr>
              <w:pPrChange w:id="3815" w:author="打印室" w:date="2025-03-07T11:14:16Z">
                <w:pPr>
                  <w:keepNext w:val="0"/>
                  <w:keepLines w:val="0"/>
                  <w:widowControl/>
                  <w:suppressLineNumbers w:val="0"/>
                  <w:jc w:val="left"/>
                  <w:textAlignment w:val="center"/>
                </w:pPr>
              </w:pPrChange>
            </w:pPr>
            <w:del w:id="3817" w:author="打印室" w:date="2025-03-07T11:14:15Z">
              <w:r>
                <w:rPr>
                  <w:rFonts w:hint="eastAsia" w:ascii="仿宋_GB2312" w:hAnsi="宋体" w:eastAsia="仿宋_GB2312" w:cs="仿宋_GB2312"/>
                  <w:i w:val="0"/>
                  <w:color w:val="000000"/>
                  <w:kern w:val="0"/>
                  <w:sz w:val="24"/>
                  <w:szCs w:val="24"/>
                  <w:u w:val="none"/>
                  <w:lang w:val="en-US" w:eastAsia="zh-CN" w:bidi="ar"/>
                </w:rPr>
                <w:delText>建设3600亩标准荔枝生产基地，扩建3万立米的采后商品化处理冷藏库。</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19" w:author="打印室" w:date="2025-03-07T11:14:15Z"/>
                <w:rFonts w:hint="eastAsia" w:ascii="仿宋_GB2312" w:hAnsi="宋体" w:eastAsia="仿宋_GB2312" w:cs="仿宋_GB2312"/>
                <w:i w:val="0"/>
                <w:color w:val="000000"/>
                <w:sz w:val="24"/>
                <w:szCs w:val="24"/>
                <w:u w:val="none"/>
              </w:rPr>
              <w:pPrChange w:id="3818" w:author="打印室" w:date="2025-03-07T11:14:16Z">
                <w:pPr>
                  <w:keepNext w:val="0"/>
                  <w:keepLines w:val="0"/>
                  <w:widowControl/>
                  <w:suppressLineNumbers w:val="0"/>
                  <w:jc w:val="center"/>
                  <w:textAlignment w:val="center"/>
                </w:pPr>
              </w:pPrChange>
            </w:pPr>
            <w:del w:id="3820"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22" w:author="打印室" w:date="2025-03-07T11:14:15Z"/>
                <w:rFonts w:hint="eastAsia" w:ascii="仿宋_GB2312" w:hAnsi="宋体" w:eastAsia="仿宋_GB2312" w:cs="仿宋_GB2312"/>
                <w:i w:val="0"/>
                <w:color w:val="000000"/>
                <w:sz w:val="24"/>
                <w:szCs w:val="24"/>
                <w:u w:val="none"/>
              </w:rPr>
              <w:pPrChange w:id="3821" w:author="打印室" w:date="2025-03-07T11:14:16Z">
                <w:pPr>
                  <w:keepNext w:val="0"/>
                  <w:keepLines w:val="0"/>
                  <w:widowControl/>
                  <w:suppressLineNumbers w:val="0"/>
                  <w:jc w:val="center"/>
                  <w:textAlignment w:val="center"/>
                </w:pPr>
              </w:pPrChange>
            </w:pPr>
            <w:del w:id="3823" w:author="打印室" w:date="2025-03-07T11:14:15Z">
              <w:r>
                <w:rPr>
                  <w:rFonts w:hint="eastAsia" w:ascii="仿宋_GB2312" w:hAnsi="宋体" w:eastAsia="仿宋_GB2312" w:cs="仿宋_GB2312"/>
                  <w:i w:val="0"/>
                  <w:color w:val="000000"/>
                  <w:kern w:val="0"/>
                  <w:sz w:val="24"/>
                  <w:szCs w:val="24"/>
                  <w:u w:val="none"/>
                  <w:lang w:val="en-US" w:eastAsia="zh-CN" w:bidi="ar"/>
                </w:rPr>
                <w:delText>0.3</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25" w:author="打印室" w:date="2025-03-07T11:14:15Z"/>
                <w:rFonts w:hint="eastAsia" w:ascii="仿宋_GB2312" w:hAnsi="宋体" w:eastAsia="仿宋_GB2312" w:cs="仿宋_GB2312"/>
                <w:i w:val="0"/>
                <w:color w:val="000000"/>
                <w:sz w:val="24"/>
                <w:szCs w:val="24"/>
                <w:u w:val="none"/>
              </w:rPr>
              <w:pPrChange w:id="3824" w:author="打印室" w:date="2025-03-07T11:14:16Z">
                <w:pPr>
                  <w:keepNext w:val="0"/>
                  <w:keepLines w:val="0"/>
                  <w:widowControl/>
                  <w:suppressLineNumbers w:val="0"/>
                  <w:jc w:val="center"/>
                  <w:textAlignment w:val="center"/>
                </w:pPr>
              </w:pPrChange>
            </w:pPr>
            <w:del w:id="3826" w:author="打印室" w:date="2025-03-07T11:14:15Z">
              <w:r>
                <w:rPr>
                  <w:rFonts w:hint="eastAsia" w:ascii="仿宋_GB2312" w:hAnsi="宋体" w:eastAsia="仿宋_GB2312" w:cs="仿宋_GB2312"/>
                  <w:i w:val="0"/>
                  <w:color w:val="000000"/>
                  <w:kern w:val="0"/>
                  <w:sz w:val="24"/>
                  <w:szCs w:val="24"/>
                  <w:u w:val="none"/>
                  <w:lang w:val="en-US" w:eastAsia="zh-CN" w:bidi="ar"/>
                </w:rPr>
                <w:delText>1.6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del w:id="3827"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29" w:author="打印室" w:date="2025-03-07T11:14:15Z"/>
                <w:rFonts w:hint="eastAsia" w:ascii="仿宋_GB2312" w:hAnsi="宋体" w:eastAsia="仿宋_GB2312" w:cs="仿宋_GB2312"/>
                <w:i w:val="0"/>
                <w:color w:val="000000"/>
                <w:sz w:val="24"/>
                <w:szCs w:val="24"/>
                <w:u w:val="none"/>
              </w:rPr>
              <w:pPrChange w:id="3828" w:author="打印室" w:date="2025-03-07T11:14:16Z">
                <w:pPr>
                  <w:keepNext w:val="0"/>
                  <w:keepLines w:val="0"/>
                  <w:widowControl/>
                  <w:suppressLineNumbers w:val="0"/>
                  <w:jc w:val="center"/>
                  <w:textAlignment w:val="center"/>
                </w:pPr>
              </w:pPrChange>
            </w:pPr>
            <w:del w:id="3830" w:author="打印室" w:date="2025-03-07T11:14:15Z">
              <w:r>
                <w:rPr>
                  <w:rFonts w:hint="eastAsia" w:ascii="仿宋_GB2312" w:hAnsi="宋体" w:eastAsia="仿宋_GB2312" w:cs="仿宋_GB2312"/>
                  <w:i w:val="0"/>
                  <w:color w:val="000000"/>
                  <w:kern w:val="0"/>
                  <w:sz w:val="24"/>
                  <w:szCs w:val="24"/>
                  <w:u w:val="none"/>
                  <w:lang w:val="en-US" w:eastAsia="zh-CN" w:bidi="ar"/>
                </w:rPr>
                <w:delText>18</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32" w:author="打印室" w:date="2025-03-07T11:14:15Z"/>
                <w:rFonts w:hint="eastAsia" w:ascii="仿宋_GB2312" w:hAnsi="宋体" w:eastAsia="仿宋_GB2312" w:cs="仿宋_GB2312"/>
                <w:i w:val="0"/>
                <w:color w:val="000000"/>
                <w:sz w:val="24"/>
                <w:szCs w:val="24"/>
                <w:u w:val="none"/>
              </w:rPr>
              <w:pPrChange w:id="3831" w:author="打印室" w:date="2025-03-07T11:14:16Z">
                <w:pPr>
                  <w:keepNext w:val="0"/>
                  <w:keepLines w:val="0"/>
                  <w:widowControl/>
                  <w:suppressLineNumbers w:val="0"/>
                  <w:jc w:val="center"/>
                  <w:textAlignment w:val="center"/>
                </w:pPr>
              </w:pPrChange>
            </w:pPr>
            <w:del w:id="3833" w:author="打印室" w:date="2025-03-07T11:14:15Z">
              <w:r>
                <w:rPr>
                  <w:rFonts w:hint="eastAsia" w:ascii="仿宋_GB2312" w:hAnsi="宋体" w:eastAsia="仿宋_GB2312" w:cs="仿宋_GB2312"/>
                  <w:i w:val="0"/>
                  <w:color w:val="000000"/>
                  <w:kern w:val="0"/>
                  <w:sz w:val="24"/>
                  <w:szCs w:val="24"/>
                  <w:u w:val="none"/>
                  <w:lang w:val="en-US" w:eastAsia="zh-CN" w:bidi="ar"/>
                </w:rPr>
                <w:delText>南靖</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35" w:author="打印室" w:date="2025-03-07T11:14:15Z"/>
                <w:rFonts w:hint="eastAsia" w:ascii="仿宋_GB2312" w:hAnsi="宋体" w:eastAsia="仿宋_GB2312" w:cs="仿宋_GB2312"/>
                <w:i w:val="0"/>
                <w:color w:val="000000"/>
                <w:sz w:val="24"/>
                <w:szCs w:val="24"/>
                <w:u w:val="none"/>
              </w:rPr>
              <w:pPrChange w:id="3834" w:author="打印室" w:date="2025-03-07T11:14:16Z">
                <w:pPr>
                  <w:keepNext w:val="0"/>
                  <w:keepLines w:val="0"/>
                  <w:widowControl/>
                  <w:suppressLineNumbers w:val="0"/>
                  <w:jc w:val="center"/>
                  <w:textAlignment w:val="center"/>
                </w:pPr>
              </w:pPrChange>
            </w:pPr>
            <w:del w:id="3836" w:author="打印室" w:date="2025-03-07T11:14:15Z">
              <w:r>
                <w:rPr>
                  <w:rFonts w:hint="eastAsia" w:ascii="仿宋_GB2312" w:hAnsi="宋体" w:eastAsia="仿宋_GB2312" w:cs="仿宋_GB2312"/>
                  <w:i w:val="0"/>
                  <w:color w:val="000000"/>
                  <w:kern w:val="0"/>
                  <w:sz w:val="24"/>
                  <w:szCs w:val="24"/>
                  <w:u w:val="none"/>
                  <w:lang w:val="en-US" w:eastAsia="zh-CN" w:bidi="ar"/>
                </w:rPr>
                <w:delText>南靖水果生产及休闲体验区</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38" w:author="打印室" w:date="2025-03-07T11:14:15Z"/>
                <w:rFonts w:hint="eastAsia" w:ascii="仿宋_GB2312" w:hAnsi="宋体" w:eastAsia="仿宋_GB2312" w:cs="仿宋_GB2312"/>
                <w:i w:val="0"/>
                <w:color w:val="000000"/>
                <w:sz w:val="24"/>
                <w:szCs w:val="24"/>
                <w:u w:val="none"/>
              </w:rPr>
              <w:pPrChange w:id="3837" w:author="打印室" w:date="2025-03-07T11:14:16Z">
                <w:pPr>
                  <w:keepNext w:val="0"/>
                  <w:keepLines w:val="0"/>
                  <w:widowControl/>
                  <w:suppressLineNumbers w:val="0"/>
                  <w:jc w:val="center"/>
                  <w:textAlignment w:val="center"/>
                </w:pPr>
              </w:pPrChange>
            </w:pPr>
            <w:del w:id="3839" w:author="打印室" w:date="2025-03-07T11:14:15Z">
              <w:r>
                <w:rPr>
                  <w:rFonts w:hint="eastAsia" w:ascii="仿宋_GB2312" w:hAnsi="宋体" w:eastAsia="仿宋_GB2312" w:cs="仿宋_GB2312"/>
                  <w:i w:val="0"/>
                  <w:color w:val="000000"/>
                  <w:kern w:val="0"/>
                  <w:sz w:val="24"/>
                  <w:szCs w:val="24"/>
                  <w:u w:val="none"/>
                  <w:lang w:val="en-US" w:eastAsia="zh-CN" w:bidi="ar"/>
                </w:rPr>
                <w:delText>南靖宏顺有限公司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41" w:author="打印室" w:date="2025-03-07T11:14:15Z"/>
                <w:rFonts w:hint="eastAsia" w:ascii="仿宋_GB2312" w:hAnsi="宋体" w:eastAsia="仿宋_GB2312" w:cs="仿宋_GB2312"/>
                <w:i w:val="0"/>
                <w:color w:val="000000"/>
                <w:sz w:val="24"/>
                <w:szCs w:val="24"/>
                <w:u w:val="none"/>
              </w:rPr>
              <w:pPrChange w:id="3840" w:author="打印室" w:date="2025-03-07T11:14:16Z">
                <w:pPr>
                  <w:keepNext w:val="0"/>
                  <w:keepLines w:val="0"/>
                  <w:widowControl/>
                  <w:suppressLineNumbers w:val="0"/>
                  <w:jc w:val="center"/>
                  <w:textAlignment w:val="center"/>
                </w:pPr>
              </w:pPrChange>
            </w:pPr>
            <w:del w:id="3842" w:author="打印室" w:date="2025-03-07T11:14:15Z">
              <w:r>
                <w:rPr>
                  <w:rFonts w:hint="eastAsia" w:ascii="仿宋_GB2312" w:hAnsi="宋体" w:eastAsia="仿宋_GB2312" w:cs="仿宋_GB2312"/>
                  <w:i w:val="0"/>
                  <w:color w:val="000000"/>
                  <w:kern w:val="0"/>
                  <w:sz w:val="24"/>
                  <w:szCs w:val="24"/>
                  <w:u w:val="none"/>
                  <w:lang w:val="en-US" w:eastAsia="zh-CN" w:bidi="ar"/>
                </w:rPr>
                <w:delText>靖城、山城、龙山</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44" w:author="打印室" w:date="2025-03-07T11:14:15Z"/>
                <w:rFonts w:hint="eastAsia" w:ascii="仿宋_GB2312" w:hAnsi="宋体" w:eastAsia="仿宋_GB2312" w:cs="仿宋_GB2312"/>
                <w:i w:val="0"/>
                <w:color w:val="000000"/>
                <w:sz w:val="24"/>
                <w:szCs w:val="24"/>
                <w:u w:val="none"/>
              </w:rPr>
              <w:pPrChange w:id="3843" w:author="打印室" w:date="2025-03-07T11:14:16Z">
                <w:pPr>
                  <w:keepNext w:val="0"/>
                  <w:keepLines w:val="0"/>
                  <w:widowControl/>
                  <w:suppressLineNumbers w:val="0"/>
                  <w:jc w:val="left"/>
                  <w:textAlignment w:val="center"/>
                </w:pPr>
              </w:pPrChange>
            </w:pPr>
            <w:del w:id="3845" w:author="打印室" w:date="2025-03-07T11:14:15Z">
              <w:r>
                <w:rPr>
                  <w:rFonts w:hint="eastAsia" w:ascii="仿宋_GB2312" w:hAnsi="宋体" w:eastAsia="仿宋_GB2312" w:cs="仿宋_GB2312"/>
                  <w:i w:val="0"/>
                  <w:color w:val="000000"/>
                  <w:kern w:val="0"/>
                  <w:sz w:val="24"/>
                  <w:szCs w:val="24"/>
                  <w:u w:val="none"/>
                  <w:lang w:val="en-US" w:eastAsia="zh-CN" w:bidi="ar"/>
                </w:rPr>
                <w:delText>建设6000亩标准水果生产基地，扩建3条采后商品化处理流水线，建设5处800亩休闲采摘园。</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47" w:author="打印室" w:date="2025-03-07T11:14:15Z"/>
                <w:rFonts w:hint="eastAsia" w:ascii="仿宋_GB2312" w:hAnsi="宋体" w:eastAsia="仿宋_GB2312" w:cs="仿宋_GB2312"/>
                <w:i w:val="0"/>
                <w:color w:val="000000"/>
                <w:sz w:val="24"/>
                <w:szCs w:val="24"/>
                <w:u w:val="none"/>
              </w:rPr>
              <w:pPrChange w:id="3846" w:author="打印室" w:date="2025-03-07T11:14:16Z">
                <w:pPr>
                  <w:keepNext w:val="0"/>
                  <w:keepLines w:val="0"/>
                  <w:widowControl/>
                  <w:suppressLineNumbers w:val="0"/>
                  <w:jc w:val="center"/>
                  <w:textAlignment w:val="center"/>
                </w:pPr>
              </w:pPrChange>
            </w:pPr>
            <w:del w:id="3848"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50" w:author="打印室" w:date="2025-03-07T11:14:15Z"/>
                <w:rFonts w:hint="eastAsia" w:ascii="仿宋_GB2312" w:hAnsi="宋体" w:eastAsia="仿宋_GB2312" w:cs="仿宋_GB2312"/>
                <w:i w:val="0"/>
                <w:color w:val="000000"/>
                <w:sz w:val="24"/>
                <w:szCs w:val="24"/>
                <w:u w:val="none"/>
              </w:rPr>
              <w:pPrChange w:id="3849" w:author="打印室" w:date="2025-03-07T11:14:16Z">
                <w:pPr>
                  <w:keepNext w:val="0"/>
                  <w:keepLines w:val="0"/>
                  <w:widowControl/>
                  <w:suppressLineNumbers w:val="0"/>
                  <w:jc w:val="center"/>
                  <w:textAlignment w:val="center"/>
                </w:pPr>
              </w:pPrChange>
            </w:pPr>
            <w:del w:id="3851" w:author="打印室" w:date="2025-03-07T11:14:15Z">
              <w:r>
                <w:rPr>
                  <w:rFonts w:hint="eastAsia" w:ascii="仿宋_GB2312" w:hAnsi="宋体" w:eastAsia="仿宋_GB2312" w:cs="仿宋_GB2312"/>
                  <w:i w:val="0"/>
                  <w:color w:val="000000"/>
                  <w:kern w:val="0"/>
                  <w:sz w:val="24"/>
                  <w:szCs w:val="24"/>
                  <w:u w:val="none"/>
                  <w:lang w:val="en-US" w:eastAsia="zh-CN" w:bidi="ar"/>
                </w:rPr>
                <w:delText>2.5</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53" w:author="打印室" w:date="2025-03-07T11:14:15Z"/>
                <w:rFonts w:hint="eastAsia" w:ascii="仿宋_GB2312" w:hAnsi="宋体" w:eastAsia="仿宋_GB2312" w:cs="仿宋_GB2312"/>
                <w:i w:val="0"/>
                <w:color w:val="000000"/>
                <w:sz w:val="24"/>
                <w:szCs w:val="24"/>
                <w:u w:val="none"/>
              </w:rPr>
              <w:pPrChange w:id="3852" w:author="打印室" w:date="2025-03-07T11:14:16Z">
                <w:pPr>
                  <w:keepNext w:val="0"/>
                  <w:keepLines w:val="0"/>
                  <w:widowControl/>
                  <w:suppressLineNumbers w:val="0"/>
                  <w:jc w:val="center"/>
                  <w:textAlignment w:val="center"/>
                </w:pPr>
              </w:pPrChange>
            </w:pPr>
            <w:del w:id="3854" w:author="打印室" w:date="2025-03-07T11:14:15Z">
              <w:r>
                <w:rPr>
                  <w:rFonts w:hint="eastAsia" w:ascii="仿宋_GB2312" w:hAnsi="宋体" w:eastAsia="仿宋_GB2312" w:cs="仿宋_GB2312"/>
                  <w:i w:val="0"/>
                  <w:color w:val="000000"/>
                  <w:kern w:val="0"/>
                  <w:sz w:val="24"/>
                  <w:szCs w:val="24"/>
                  <w:u w:val="none"/>
                  <w:lang w:val="en-US" w:eastAsia="zh-CN" w:bidi="ar"/>
                </w:rPr>
                <w:delText>8.1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9" w:hRule="atLeast"/>
          <w:jc w:val="center"/>
          <w:del w:id="3855"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57" w:author="打印室" w:date="2025-03-07T11:14:15Z"/>
                <w:rFonts w:hint="eastAsia" w:ascii="仿宋_GB2312" w:hAnsi="宋体" w:eastAsia="仿宋_GB2312" w:cs="仿宋_GB2312"/>
                <w:i w:val="0"/>
                <w:color w:val="000000"/>
                <w:sz w:val="24"/>
                <w:szCs w:val="24"/>
                <w:u w:val="none"/>
              </w:rPr>
              <w:pPrChange w:id="3856" w:author="打印室" w:date="2025-03-07T11:14:16Z">
                <w:pPr>
                  <w:keepNext w:val="0"/>
                  <w:keepLines w:val="0"/>
                  <w:widowControl/>
                  <w:suppressLineNumbers w:val="0"/>
                  <w:jc w:val="center"/>
                  <w:textAlignment w:val="center"/>
                </w:pPr>
              </w:pPrChange>
            </w:pPr>
            <w:del w:id="3858" w:author="打印室" w:date="2025-03-07T11:14:15Z">
              <w:r>
                <w:rPr>
                  <w:rFonts w:hint="eastAsia" w:ascii="仿宋_GB2312" w:hAnsi="宋体" w:eastAsia="仿宋_GB2312" w:cs="仿宋_GB2312"/>
                  <w:i w:val="0"/>
                  <w:color w:val="000000"/>
                  <w:kern w:val="0"/>
                  <w:sz w:val="24"/>
                  <w:szCs w:val="24"/>
                  <w:u w:val="none"/>
                  <w:lang w:val="en-US" w:eastAsia="zh-CN" w:bidi="ar"/>
                </w:rPr>
                <w:delText>19</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60" w:author="打印室" w:date="2025-03-07T11:14:15Z"/>
                <w:rFonts w:hint="eastAsia" w:ascii="仿宋_GB2312" w:hAnsi="宋体" w:eastAsia="仿宋_GB2312" w:cs="仿宋_GB2312"/>
                <w:i w:val="0"/>
                <w:color w:val="000000"/>
                <w:sz w:val="24"/>
                <w:szCs w:val="24"/>
                <w:u w:val="none"/>
              </w:rPr>
              <w:pPrChange w:id="3859" w:author="打印室" w:date="2025-03-07T11:14:16Z">
                <w:pPr>
                  <w:keepNext w:val="0"/>
                  <w:keepLines w:val="0"/>
                  <w:widowControl/>
                  <w:suppressLineNumbers w:val="0"/>
                  <w:jc w:val="center"/>
                  <w:textAlignment w:val="center"/>
                </w:pPr>
              </w:pPrChange>
            </w:pPr>
            <w:del w:id="3861" w:author="打印室" w:date="2025-03-07T11:14:15Z">
              <w:r>
                <w:rPr>
                  <w:rFonts w:hint="eastAsia" w:ascii="仿宋_GB2312" w:hAnsi="宋体" w:eastAsia="仿宋_GB2312" w:cs="仿宋_GB2312"/>
                  <w:i w:val="0"/>
                  <w:color w:val="000000"/>
                  <w:kern w:val="0"/>
                  <w:sz w:val="24"/>
                  <w:szCs w:val="24"/>
                  <w:u w:val="none"/>
                  <w:lang w:val="en-US" w:eastAsia="zh-CN" w:bidi="ar"/>
                </w:rPr>
                <w:delText>长泰</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63" w:author="打印室" w:date="2025-03-07T11:14:15Z"/>
                <w:rFonts w:hint="eastAsia" w:ascii="仿宋_GB2312" w:hAnsi="宋体" w:eastAsia="仿宋_GB2312" w:cs="仿宋_GB2312"/>
                <w:i w:val="0"/>
                <w:color w:val="000000"/>
                <w:sz w:val="24"/>
                <w:szCs w:val="24"/>
                <w:u w:val="none"/>
              </w:rPr>
              <w:pPrChange w:id="3862" w:author="打印室" w:date="2025-03-07T11:14:16Z">
                <w:pPr>
                  <w:keepNext w:val="0"/>
                  <w:keepLines w:val="0"/>
                  <w:widowControl/>
                  <w:suppressLineNumbers w:val="0"/>
                  <w:jc w:val="center"/>
                  <w:textAlignment w:val="center"/>
                </w:pPr>
              </w:pPrChange>
            </w:pPr>
            <w:del w:id="3864" w:author="打印室" w:date="2025-03-07T11:14:15Z">
              <w:r>
                <w:rPr>
                  <w:rFonts w:hint="eastAsia" w:ascii="仿宋_GB2312" w:hAnsi="宋体" w:eastAsia="仿宋_GB2312" w:cs="仿宋_GB2312"/>
                  <w:i w:val="0"/>
                  <w:color w:val="000000"/>
                  <w:kern w:val="0"/>
                  <w:sz w:val="24"/>
                  <w:szCs w:val="24"/>
                  <w:u w:val="none"/>
                  <w:lang w:val="en-US" w:eastAsia="zh-CN" w:bidi="ar"/>
                </w:rPr>
                <w:delText>格林美提子观光休闲采摘基地</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66" w:author="打印室" w:date="2025-03-07T11:14:15Z"/>
                <w:rFonts w:hint="eastAsia" w:ascii="仿宋_GB2312" w:hAnsi="宋体" w:eastAsia="仿宋_GB2312" w:cs="仿宋_GB2312"/>
                <w:i w:val="0"/>
                <w:color w:val="000000"/>
                <w:sz w:val="24"/>
                <w:szCs w:val="24"/>
                <w:u w:val="none"/>
              </w:rPr>
              <w:pPrChange w:id="3865" w:author="打印室" w:date="2025-03-07T11:14:16Z">
                <w:pPr>
                  <w:keepNext w:val="0"/>
                  <w:keepLines w:val="0"/>
                  <w:widowControl/>
                  <w:suppressLineNumbers w:val="0"/>
                  <w:jc w:val="center"/>
                  <w:textAlignment w:val="center"/>
                </w:pPr>
              </w:pPrChange>
            </w:pPr>
            <w:del w:id="3867" w:author="打印室" w:date="2025-03-07T11:14:15Z">
              <w:r>
                <w:rPr>
                  <w:rFonts w:hint="eastAsia" w:ascii="仿宋_GB2312" w:hAnsi="宋体" w:eastAsia="仿宋_GB2312" w:cs="仿宋_GB2312"/>
                  <w:i w:val="0"/>
                  <w:color w:val="000000"/>
                  <w:kern w:val="0"/>
                  <w:sz w:val="24"/>
                  <w:szCs w:val="24"/>
                  <w:u w:val="none"/>
                  <w:lang w:val="en-US" w:eastAsia="zh-CN" w:bidi="ar"/>
                </w:rPr>
                <w:delText>格林美有限公司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69" w:author="打印室" w:date="2025-03-07T11:14:15Z"/>
                <w:rFonts w:hint="eastAsia" w:ascii="仿宋_GB2312" w:hAnsi="宋体" w:eastAsia="仿宋_GB2312" w:cs="仿宋_GB2312"/>
                <w:i w:val="0"/>
                <w:color w:val="000000"/>
                <w:sz w:val="24"/>
                <w:szCs w:val="24"/>
                <w:u w:val="none"/>
              </w:rPr>
              <w:pPrChange w:id="3868" w:author="打印室" w:date="2025-03-07T11:14:16Z">
                <w:pPr>
                  <w:keepNext w:val="0"/>
                  <w:keepLines w:val="0"/>
                  <w:widowControl/>
                  <w:suppressLineNumbers w:val="0"/>
                  <w:jc w:val="center"/>
                  <w:textAlignment w:val="center"/>
                </w:pPr>
              </w:pPrChange>
            </w:pPr>
            <w:del w:id="3870" w:author="打印室" w:date="2025-03-07T11:14:15Z">
              <w:r>
                <w:rPr>
                  <w:rFonts w:hint="eastAsia" w:ascii="仿宋_GB2312" w:hAnsi="宋体" w:eastAsia="仿宋_GB2312" w:cs="仿宋_GB2312"/>
                  <w:i w:val="0"/>
                  <w:color w:val="000000"/>
                  <w:kern w:val="0"/>
                  <w:sz w:val="24"/>
                  <w:szCs w:val="24"/>
                  <w:u w:val="none"/>
                  <w:lang w:val="en-US" w:eastAsia="zh-CN" w:bidi="ar"/>
                </w:rPr>
                <w:delText>长泰枋洋镇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72" w:author="打印室" w:date="2025-03-07T11:14:15Z"/>
                <w:rFonts w:hint="eastAsia" w:ascii="仿宋_GB2312" w:hAnsi="宋体" w:eastAsia="仿宋_GB2312" w:cs="仿宋_GB2312"/>
                <w:i w:val="0"/>
                <w:color w:val="000000"/>
                <w:sz w:val="24"/>
                <w:szCs w:val="24"/>
                <w:u w:val="none"/>
              </w:rPr>
              <w:pPrChange w:id="3871" w:author="打印室" w:date="2025-03-07T11:14:16Z">
                <w:pPr>
                  <w:keepNext w:val="0"/>
                  <w:keepLines w:val="0"/>
                  <w:widowControl/>
                  <w:suppressLineNumbers w:val="0"/>
                  <w:jc w:val="left"/>
                  <w:textAlignment w:val="center"/>
                </w:pPr>
              </w:pPrChange>
            </w:pPr>
            <w:del w:id="3873" w:author="打印室" w:date="2025-03-07T11:14:15Z">
              <w:r>
                <w:rPr>
                  <w:rFonts w:hint="eastAsia" w:ascii="仿宋_GB2312" w:hAnsi="宋体" w:eastAsia="仿宋_GB2312" w:cs="仿宋_GB2312"/>
                  <w:i w:val="0"/>
                  <w:color w:val="000000"/>
                  <w:kern w:val="0"/>
                  <w:sz w:val="24"/>
                  <w:szCs w:val="24"/>
                  <w:u w:val="none"/>
                  <w:lang w:val="en-US" w:eastAsia="zh-CN" w:bidi="ar"/>
                </w:rPr>
                <w:delText>建设650亩葡萄采摘基地，扩建220亩高标准设施栽培，配套建设酒窖、木屋等休闲基地，扩建停车场、休闲场、住宿等2.3万平方米。</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75" w:author="打印室" w:date="2025-03-07T11:14:15Z"/>
                <w:rFonts w:hint="eastAsia" w:ascii="仿宋_GB2312" w:hAnsi="宋体" w:eastAsia="仿宋_GB2312" w:cs="仿宋_GB2312"/>
                <w:i w:val="0"/>
                <w:color w:val="000000"/>
                <w:sz w:val="24"/>
                <w:szCs w:val="24"/>
                <w:u w:val="none"/>
              </w:rPr>
              <w:pPrChange w:id="3874" w:author="打印室" w:date="2025-03-07T11:14:16Z">
                <w:pPr>
                  <w:keepNext w:val="0"/>
                  <w:keepLines w:val="0"/>
                  <w:widowControl/>
                  <w:suppressLineNumbers w:val="0"/>
                  <w:jc w:val="center"/>
                  <w:textAlignment w:val="center"/>
                </w:pPr>
              </w:pPrChange>
            </w:pPr>
            <w:del w:id="3876"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78" w:author="打印室" w:date="2025-03-07T11:14:15Z"/>
                <w:rFonts w:hint="eastAsia" w:ascii="仿宋_GB2312" w:hAnsi="宋体" w:eastAsia="仿宋_GB2312" w:cs="仿宋_GB2312"/>
                <w:i w:val="0"/>
                <w:color w:val="000000"/>
                <w:sz w:val="24"/>
                <w:szCs w:val="24"/>
                <w:u w:val="none"/>
              </w:rPr>
              <w:pPrChange w:id="3877" w:author="打印室" w:date="2025-03-07T11:14:16Z">
                <w:pPr>
                  <w:keepNext w:val="0"/>
                  <w:keepLines w:val="0"/>
                  <w:widowControl/>
                  <w:suppressLineNumbers w:val="0"/>
                  <w:jc w:val="center"/>
                  <w:textAlignment w:val="center"/>
                </w:pPr>
              </w:pPrChange>
            </w:pPr>
            <w:del w:id="3879" w:author="打印室" w:date="2025-03-07T11:14:15Z">
              <w:r>
                <w:rPr>
                  <w:rFonts w:hint="eastAsia" w:ascii="仿宋_GB2312" w:hAnsi="宋体" w:eastAsia="仿宋_GB2312" w:cs="仿宋_GB2312"/>
                  <w:i w:val="0"/>
                  <w:color w:val="000000"/>
                  <w:kern w:val="0"/>
                  <w:sz w:val="24"/>
                  <w:szCs w:val="24"/>
                  <w:u w:val="none"/>
                  <w:lang w:val="en-US" w:eastAsia="zh-CN" w:bidi="ar"/>
                </w:rPr>
                <w:delText>0.5</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81" w:author="打印室" w:date="2025-03-07T11:14:15Z"/>
                <w:rFonts w:hint="eastAsia" w:ascii="仿宋_GB2312" w:hAnsi="宋体" w:eastAsia="仿宋_GB2312" w:cs="仿宋_GB2312"/>
                <w:i w:val="0"/>
                <w:color w:val="000000"/>
                <w:sz w:val="24"/>
                <w:szCs w:val="24"/>
                <w:u w:val="none"/>
              </w:rPr>
              <w:pPrChange w:id="3880" w:author="打印室" w:date="2025-03-07T11:14:16Z">
                <w:pPr>
                  <w:keepNext w:val="0"/>
                  <w:keepLines w:val="0"/>
                  <w:widowControl/>
                  <w:suppressLineNumbers w:val="0"/>
                  <w:jc w:val="center"/>
                  <w:textAlignment w:val="center"/>
                </w:pPr>
              </w:pPrChange>
            </w:pPr>
            <w:del w:id="3882" w:author="打印室" w:date="2025-03-07T11:14:15Z">
              <w:r>
                <w:rPr>
                  <w:rFonts w:hint="eastAsia" w:ascii="仿宋_GB2312" w:hAnsi="宋体" w:eastAsia="仿宋_GB2312" w:cs="仿宋_GB2312"/>
                  <w:i w:val="0"/>
                  <w:color w:val="000000"/>
                  <w:kern w:val="0"/>
                  <w:sz w:val="24"/>
                  <w:szCs w:val="24"/>
                  <w:u w:val="none"/>
                  <w:lang w:val="en-US" w:eastAsia="zh-CN" w:bidi="ar"/>
                </w:rPr>
                <w:delText>2.1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del w:id="3883"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85" w:author="打印室" w:date="2025-03-07T11:14:15Z"/>
                <w:rFonts w:hint="eastAsia" w:ascii="仿宋_GB2312" w:hAnsi="宋体" w:eastAsia="仿宋_GB2312" w:cs="仿宋_GB2312"/>
                <w:i w:val="0"/>
                <w:color w:val="000000"/>
                <w:sz w:val="24"/>
                <w:szCs w:val="24"/>
                <w:u w:val="none"/>
              </w:rPr>
              <w:pPrChange w:id="3884" w:author="打印室" w:date="2025-03-07T11:14:16Z">
                <w:pPr>
                  <w:keepNext w:val="0"/>
                  <w:keepLines w:val="0"/>
                  <w:widowControl/>
                  <w:suppressLineNumbers w:val="0"/>
                  <w:jc w:val="center"/>
                  <w:textAlignment w:val="center"/>
                </w:pPr>
              </w:pPrChange>
            </w:pPr>
            <w:del w:id="3886" w:author="打印室" w:date="2025-03-07T11:14:15Z">
              <w:r>
                <w:rPr>
                  <w:rFonts w:hint="eastAsia" w:ascii="仿宋_GB2312" w:hAnsi="宋体" w:eastAsia="仿宋_GB2312" w:cs="仿宋_GB2312"/>
                  <w:i w:val="0"/>
                  <w:color w:val="000000"/>
                  <w:kern w:val="0"/>
                  <w:sz w:val="24"/>
                  <w:szCs w:val="24"/>
                  <w:u w:val="none"/>
                  <w:lang w:val="en-US" w:eastAsia="zh-CN" w:bidi="ar"/>
                </w:rPr>
                <w:delText>20</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88" w:author="打印室" w:date="2025-03-07T11:14:15Z"/>
                <w:rFonts w:hint="eastAsia" w:ascii="仿宋_GB2312" w:hAnsi="宋体" w:eastAsia="仿宋_GB2312" w:cs="仿宋_GB2312"/>
                <w:i w:val="0"/>
                <w:color w:val="000000"/>
                <w:sz w:val="24"/>
                <w:szCs w:val="24"/>
                <w:u w:val="none"/>
              </w:rPr>
              <w:pPrChange w:id="3887" w:author="打印室" w:date="2025-03-07T11:14:16Z">
                <w:pPr>
                  <w:keepNext w:val="0"/>
                  <w:keepLines w:val="0"/>
                  <w:widowControl/>
                  <w:suppressLineNumbers w:val="0"/>
                  <w:jc w:val="center"/>
                  <w:textAlignment w:val="center"/>
                </w:pPr>
              </w:pPrChange>
            </w:pPr>
            <w:del w:id="3889" w:author="打印室" w:date="2025-03-07T11:14:15Z">
              <w:r>
                <w:rPr>
                  <w:rFonts w:hint="eastAsia" w:ascii="仿宋_GB2312" w:hAnsi="宋体" w:eastAsia="仿宋_GB2312" w:cs="仿宋_GB2312"/>
                  <w:i w:val="0"/>
                  <w:color w:val="000000"/>
                  <w:kern w:val="0"/>
                  <w:sz w:val="24"/>
                  <w:szCs w:val="24"/>
                  <w:u w:val="none"/>
                  <w:lang w:val="en-US" w:eastAsia="zh-CN" w:bidi="ar"/>
                </w:rPr>
                <w:delText>漳浦</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91" w:author="打印室" w:date="2025-03-07T11:14:15Z"/>
                <w:rFonts w:hint="eastAsia" w:ascii="仿宋_GB2312" w:hAnsi="宋体" w:eastAsia="仿宋_GB2312" w:cs="仿宋_GB2312"/>
                <w:i w:val="0"/>
                <w:color w:val="000000"/>
                <w:sz w:val="24"/>
                <w:szCs w:val="24"/>
                <w:u w:val="none"/>
              </w:rPr>
              <w:pPrChange w:id="3890" w:author="打印室" w:date="2025-03-07T11:14:16Z">
                <w:pPr>
                  <w:keepNext w:val="0"/>
                  <w:keepLines w:val="0"/>
                  <w:widowControl/>
                  <w:suppressLineNumbers w:val="0"/>
                  <w:jc w:val="center"/>
                  <w:textAlignment w:val="center"/>
                </w:pPr>
              </w:pPrChange>
            </w:pPr>
            <w:del w:id="3892" w:author="打印室" w:date="2025-03-07T11:14:15Z">
              <w:r>
                <w:rPr>
                  <w:rFonts w:hint="eastAsia" w:ascii="仿宋_GB2312" w:hAnsi="宋体" w:eastAsia="仿宋_GB2312" w:cs="仿宋_GB2312"/>
                  <w:i w:val="0"/>
                  <w:color w:val="000000"/>
                  <w:kern w:val="0"/>
                  <w:sz w:val="24"/>
                  <w:szCs w:val="24"/>
                  <w:u w:val="none"/>
                  <w:lang w:val="en-US" w:eastAsia="zh-CN" w:bidi="ar"/>
                </w:rPr>
                <w:delText>漳浦荔枝示范园</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94" w:author="打印室" w:date="2025-03-07T11:14:15Z"/>
                <w:rFonts w:hint="eastAsia" w:ascii="仿宋_GB2312" w:hAnsi="宋体" w:eastAsia="仿宋_GB2312" w:cs="仿宋_GB2312"/>
                <w:i w:val="0"/>
                <w:color w:val="000000"/>
                <w:sz w:val="24"/>
                <w:szCs w:val="24"/>
                <w:u w:val="none"/>
              </w:rPr>
              <w:pPrChange w:id="3893" w:author="打印室" w:date="2025-03-07T11:14:16Z">
                <w:pPr>
                  <w:keepNext w:val="0"/>
                  <w:keepLines w:val="0"/>
                  <w:widowControl/>
                  <w:suppressLineNumbers w:val="0"/>
                  <w:jc w:val="center"/>
                  <w:textAlignment w:val="center"/>
                </w:pPr>
              </w:pPrChange>
            </w:pPr>
            <w:del w:id="3895" w:author="打印室" w:date="2025-03-07T11:14:15Z">
              <w:r>
                <w:rPr>
                  <w:rFonts w:hint="eastAsia" w:ascii="仿宋_GB2312" w:hAnsi="宋体" w:eastAsia="仿宋_GB2312" w:cs="仿宋_GB2312"/>
                  <w:i w:val="0"/>
                  <w:color w:val="000000"/>
                  <w:kern w:val="0"/>
                  <w:sz w:val="24"/>
                  <w:szCs w:val="24"/>
                  <w:u w:val="none"/>
                  <w:lang w:val="en-US" w:eastAsia="zh-CN" w:bidi="ar"/>
                </w:rPr>
                <w:delText>进丰农机专业合作社</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897" w:author="打印室" w:date="2025-03-07T11:14:15Z"/>
                <w:rFonts w:hint="eastAsia" w:ascii="仿宋_GB2312" w:hAnsi="宋体" w:eastAsia="仿宋_GB2312" w:cs="仿宋_GB2312"/>
                <w:i w:val="0"/>
                <w:color w:val="000000"/>
                <w:sz w:val="24"/>
                <w:szCs w:val="24"/>
                <w:u w:val="none"/>
              </w:rPr>
              <w:pPrChange w:id="3896" w:author="打印室" w:date="2025-03-07T11:14:16Z">
                <w:pPr>
                  <w:keepNext w:val="0"/>
                  <w:keepLines w:val="0"/>
                  <w:widowControl/>
                  <w:suppressLineNumbers w:val="0"/>
                  <w:jc w:val="center"/>
                  <w:textAlignment w:val="center"/>
                </w:pPr>
              </w:pPrChange>
            </w:pPr>
            <w:del w:id="3898" w:author="打印室" w:date="2025-03-07T11:14:15Z">
              <w:r>
                <w:rPr>
                  <w:rFonts w:hint="eastAsia" w:ascii="仿宋_GB2312" w:hAnsi="宋体" w:eastAsia="仿宋_GB2312" w:cs="仿宋_GB2312"/>
                  <w:i w:val="0"/>
                  <w:color w:val="000000"/>
                  <w:kern w:val="0"/>
                  <w:sz w:val="24"/>
                  <w:szCs w:val="24"/>
                  <w:u w:val="none"/>
                  <w:lang w:val="en-US" w:eastAsia="zh-CN" w:bidi="ar"/>
                </w:rPr>
                <w:delText>漳浦县大南坂镇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00" w:author="打印室" w:date="2025-03-07T11:14:15Z"/>
                <w:rFonts w:hint="eastAsia" w:ascii="仿宋_GB2312" w:hAnsi="宋体" w:eastAsia="仿宋_GB2312" w:cs="仿宋_GB2312"/>
                <w:i w:val="0"/>
                <w:color w:val="000000"/>
                <w:sz w:val="24"/>
                <w:szCs w:val="24"/>
                <w:u w:val="none"/>
              </w:rPr>
              <w:pPrChange w:id="3899" w:author="打印室" w:date="2025-03-07T11:14:16Z">
                <w:pPr>
                  <w:keepNext w:val="0"/>
                  <w:keepLines w:val="0"/>
                  <w:widowControl/>
                  <w:suppressLineNumbers w:val="0"/>
                  <w:jc w:val="left"/>
                  <w:textAlignment w:val="center"/>
                </w:pPr>
              </w:pPrChange>
            </w:pPr>
            <w:del w:id="3901" w:author="打印室" w:date="2025-03-07T11:14:15Z">
              <w:r>
                <w:rPr>
                  <w:rFonts w:hint="eastAsia" w:ascii="仿宋_GB2312" w:hAnsi="宋体" w:eastAsia="仿宋_GB2312" w:cs="仿宋_GB2312"/>
                  <w:i w:val="0"/>
                  <w:color w:val="000000"/>
                  <w:kern w:val="0"/>
                  <w:sz w:val="24"/>
                  <w:szCs w:val="24"/>
                  <w:u w:val="none"/>
                  <w:lang w:val="en-US" w:eastAsia="zh-CN" w:bidi="ar"/>
                </w:rPr>
                <w:delText>建设1200亩高标准荔枝标准化基地，开展荔枝加工研发，建设1.8万立方米冷藏保鲜库。</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03" w:author="打印室" w:date="2025-03-07T11:14:15Z"/>
                <w:rFonts w:hint="eastAsia" w:ascii="仿宋_GB2312" w:hAnsi="宋体" w:eastAsia="仿宋_GB2312" w:cs="仿宋_GB2312"/>
                <w:i w:val="0"/>
                <w:color w:val="000000"/>
                <w:sz w:val="24"/>
                <w:szCs w:val="24"/>
                <w:u w:val="none"/>
              </w:rPr>
              <w:pPrChange w:id="3902" w:author="打印室" w:date="2025-03-07T11:14:16Z">
                <w:pPr>
                  <w:keepNext w:val="0"/>
                  <w:keepLines w:val="0"/>
                  <w:widowControl/>
                  <w:suppressLineNumbers w:val="0"/>
                  <w:jc w:val="center"/>
                  <w:textAlignment w:val="center"/>
                </w:pPr>
              </w:pPrChange>
            </w:pPr>
            <w:del w:id="3904"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06" w:author="打印室" w:date="2025-03-07T11:14:15Z"/>
                <w:rFonts w:hint="eastAsia" w:ascii="仿宋_GB2312" w:hAnsi="宋体" w:eastAsia="仿宋_GB2312" w:cs="仿宋_GB2312"/>
                <w:i w:val="0"/>
                <w:color w:val="000000"/>
                <w:sz w:val="24"/>
                <w:szCs w:val="24"/>
                <w:u w:val="none"/>
              </w:rPr>
              <w:pPrChange w:id="3905" w:author="打印室" w:date="2025-03-07T11:14:16Z">
                <w:pPr>
                  <w:keepNext w:val="0"/>
                  <w:keepLines w:val="0"/>
                  <w:widowControl/>
                  <w:suppressLineNumbers w:val="0"/>
                  <w:jc w:val="center"/>
                  <w:textAlignment w:val="center"/>
                </w:pPr>
              </w:pPrChange>
            </w:pPr>
            <w:del w:id="3907" w:author="打印室" w:date="2025-03-07T11:14:15Z">
              <w:r>
                <w:rPr>
                  <w:rFonts w:hint="eastAsia" w:ascii="仿宋_GB2312" w:hAnsi="宋体" w:eastAsia="仿宋_GB2312" w:cs="仿宋_GB2312"/>
                  <w:i w:val="0"/>
                  <w:color w:val="000000"/>
                  <w:kern w:val="0"/>
                  <w:sz w:val="24"/>
                  <w:szCs w:val="24"/>
                  <w:u w:val="none"/>
                  <w:lang w:val="en-US" w:eastAsia="zh-CN" w:bidi="ar"/>
                </w:rPr>
                <w:delText>1.3</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09" w:author="打印室" w:date="2025-03-07T11:14:15Z"/>
                <w:rFonts w:hint="eastAsia" w:ascii="仿宋_GB2312" w:hAnsi="宋体" w:eastAsia="仿宋_GB2312" w:cs="仿宋_GB2312"/>
                <w:i w:val="0"/>
                <w:color w:val="000000"/>
                <w:sz w:val="24"/>
                <w:szCs w:val="24"/>
                <w:u w:val="none"/>
              </w:rPr>
              <w:pPrChange w:id="3908" w:author="打印室" w:date="2025-03-07T11:14:16Z">
                <w:pPr>
                  <w:keepNext w:val="0"/>
                  <w:keepLines w:val="0"/>
                  <w:widowControl/>
                  <w:suppressLineNumbers w:val="0"/>
                  <w:jc w:val="center"/>
                  <w:textAlignment w:val="center"/>
                </w:pPr>
              </w:pPrChange>
            </w:pPr>
            <w:del w:id="3910" w:author="打印室" w:date="2025-03-07T11:14:15Z">
              <w:r>
                <w:rPr>
                  <w:rFonts w:hint="eastAsia" w:ascii="仿宋_GB2312" w:hAnsi="宋体" w:eastAsia="仿宋_GB2312" w:cs="仿宋_GB2312"/>
                  <w:i w:val="0"/>
                  <w:color w:val="000000"/>
                  <w:kern w:val="0"/>
                  <w:sz w:val="24"/>
                  <w:szCs w:val="24"/>
                  <w:u w:val="none"/>
                  <w:lang w:val="en-US" w:eastAsia="zh-CN" w:bidi="ar"/>
                </w:rPr>
                <w:delText>6.3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9" w:hRule="atLeast"/>
          <w:jc w:val="center"/>
          <w:del w:id="3911"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13" w:author="打印室" w:date="2025-03-07T11:14:15Z"/>
                <w:rFonts w:hint="eastAsia" w:ascii="仿宋_GB2312" w:hAnsi="宋体" w:eastAsia="仿宋_GB2312" w:cs="仿宋_GB2312"/>
                <w:i w:val="0"/>
                <w:color w:val="000000"/>
                <w:sz w:val="24"/>
                <w:szCs w:val="24"/>
                <w:u w:val="none"/>
              </w:rPr>
              <w:pPrChange w:id="3912" w:author="打印室" w:date="2025-03-07T11:14:16Z">
                <w:pPr>
                  <w:keepNext w:val="0"/>
                  <w:keepLines w:val="0"/>
                  <w:widowControl/>
                  <w:suppressLineNumbers w:val="0"/>
                  <w:jc w:val="center"/>
                  <w:textAlignment w:val="center"/>
                </w:pPr>
              </w:pPrChange>
            </w:pPr>
            <w:del w:id="3914" w:author="打印室" w:date="2025-03-07T11:14:15Z">
              <w:r>
                <w:rPr>
                  <w:rFonts w:hint="eastAsia" w:ascii="仿宋_GB2312" w:hAnsi="宋体" w:eastAsia="仿宋_GB2312" w:cs="仿宋_GB2312"/>
                  <w:i w:val="0"/>
                  <w:color w:val="000000"/>
                  <w:kern w:val="0"/>
                  <w:sz w:val="24"/>
                  <w:szCs w:val="24"/>
                  <w:u w:val="none"/>
                  <w:lang w:val="en-US" w:eastAsia="zh-CN" w:bidi="ar"/>
                </w:rPr>
                <w:delText>21</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16" w:author="打印室" w:date="2025-03-07T11:14:15Z"/>
                <w:rFonts w:hint="eastAsia" w:ascii="仿宋_GB2312" w:hAnsi="宋体" w:eastAsia="仿宋_GB2312" w:cs="仿宋_GB2312"/>
                <w:i w:val="0"/>
                <w:color w:val="000000"/>
                <w:sz w:val="24"/>
                <w:szCs w:val="24"/>
                <w:u w:val="none"/>
              </w:rPr>
              <w:pPrChange w:id="3915" w:author="打印室" w:date="2025-03-07T11:14:16Z">
                <w:pPr>
                  <w:keepNext w:val="0"/>
                  <w:keepLines w:val="0"/>
                  <w:widowControl/>
                  <w:suppressLineNumbers w:val="0"/>
                  <w:jc w:val="center"/>
                  <w:textAlignment w:val="center"/>
                </w:pPr>
              </w:pPrChange>
            </w:pPr>
            <w:del w:id="3917" w:author="打印室" w:date="2025-03-07T11:14:15Z">
              <w:r>
                <w:rPr>
                  <w:rFonts w:hint="eastAsia" w:ascii="仿宋_GB2312" w:hAnsi="宋体" w:eastAsia="仿宋_GB2312" w:cs="仿宋_GB2312"/>
                  <w:i w:val="0"/>
                  <w:color w:val="000000"/>
                  <w:kern w:val="0"/>
                  <w:sz w:val="24"/>
                  <w:szCs w:val="24"/>
                  <w:u w:val="none"/>
                  <w:lang w:val="en-US" w:eastAsia="zh-CN" w:bidi="ar"/>
                </w:rPr>
                <w:delText>华安</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19" w:author="打印室" w:date="2025-03-07T11:14:15Z"/>
                <w:rFonts w:hint="eastAsia" w:ascii="仿宋_GB2312" w:hAnsi="宋体" w:eastAsia="仿宋_GB2312" w:cs="仿宋_GB2312"/>
                <w:i w:val="0"/>
                <w:color w:val="000000"/>
                <w:sz w:val="24"/>
                <w:szCs w:val="24"/>
                <w:u w:val="none"/>
              </w:rPr>
              <w:pPrChange w:id="3918" w:author="打印室" w:date="2025-03-07T11:14:16Z">
                <w:pPr>
                  <w:keepNext w:val="0"/>
                  <w:keepLines w:val="0"/>
                  <w:widowControl/>
                  <w:suppressLineNumbers w:val="0"/>
                  <w:jc w:val="center"/>
                  <w:textAlignment w:val="center"/>
                </w:pPr>
              </w:pPrChange>
            </w:pPr>
            <w:del w:id="3920" w:author="打印室" w:date="2025-03-07T11:14:15Z">
              <w:r>
                <w:rPr>
                  <w:rFonts w:hint="eastAsia" w:ascii="仿宋_GB2312" w:hAnsi="宋体" w:eastAsia="仿宋_GB2312" w:cs="仿宋_GB2312"/>
                  <w:i w:val="0"/>
                  <w:color w:val="000000"/>
                  <w:kern w:val="0"/>
                  <w:sz w:val="24"/>
                  <w:szCs w:val="24"/>
                  <w:u w:val="none"/>
                  <w:lang w:val="en-US" w:eastAsia="zh-CN" w:bidi="ar"/>
                </w:rPr>
                <w:delText>华安柚子示范园</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22" w:author="打印室" w:date="2025-03-07T11:14:15Z"/>
                <w:rFonts w:hint="eastAsia" w:ascii="仿宋_GB2312" w:hAnsi="宋体" w:eastAsia="仿宋_GB2312" w:cs="仿宋_GB2312"/>
                <w:i w:val="0"/>
                <w:color w:val="000000"/>
                <w:sz w:val="24"/>
                <w:szCs w:val="24"/>
                <w:u w:val="none"/>
              </w:rPr>
              <w:pPrChange w:id="3921" w:author="打印室" w:date="2025-03-07T11:14:16Z">
                <w:pPr>
                  <w:keepNext w:val="0"/>
                  <w:keepLines w:val="0"/>
                  <w:widowControl/>
                  <w:suppressLineNumbers w:val="0"/>
                  <w:jc w:val="center"/>
                  <w:textAlignment w:val="center"/>
                </w:pPr>
              </w:pPrChange>
            </w:pPr>
            <w:del w:id="3923" w:author="打印室" w:date="2025-03-07T11:14:15Z">
              <w:r>
                <w:rPr>
                  <w:rFonts w:hint="eastAsia" w:ascii="仿宋_GB2312" w:hAnsi="宋体" w:eastAsia="仿宋_GB2312" w:cs="仿宋_GB2312"/>
                  <w:i w:val="0"/>
                  <w:color w:val="000000"/>
                  <w:kern w:val="0"/>
                  <w:sz w:val="24"/>
                  <w:szCs w:val="24"/>
                  <w:u w:val="none"/>
                  <w:lang w:val="en-US" w:eastAsia="zh-CN" w:bidi="ar"/>
                </w:rPr>
                <w:delText>君柳湖生态农业有限公司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25" w:author="打印室" w:date="2025-03-07T11:14:15Z"/>
                <w:rFonts w:hint="eastAsia" w:ascii="仿宋_GB2312" w:hAnsi="宋体" w:eastAsia="仿宋_GB2312" w:cs="仿宋_GB2312"/>
                <w:i w:val="0"/>
                <w:color w:val="000000"/>
                <w:sz w:val="24"/>
                <w:szCs w:val="24"/>
                <w:u w:val="none"/>
              </w:rPr>
              <w:pPrChange w:id="3924" w:author="打印室" w:date="2025-03-07T11:14:16Z">
                <w:pPr>
                  <w:keepNext w:val="0"/>
                  <w:keepLines w:val="0"/>
                  <w:widowControl/>
                  <w:suppressLineNumbers w:val="0"/>
                  <w:jc w:val="center"/>
                  <w:textAlignment w:val="center"/>
                </w:pPr>
              </w:pPrChange>
            </w:pPr>
            <w:del w:id="3926" w:author="打印室" w:date="2025-03-07T11:14:15Z">
              <w:r>
                <w:rPr>
                  <w:rFonts w:hint="eastAsia" w:ascii="仿宋_GB2312" w:hAnsi="宋体" w:eastAsia="仿宋_GB2312" w:cs="仿宋_GB2312"/>
                  <w:i w:val="0"/>
                  <w:color w:val="000000"/>
                  <w:kern w:val="0"/>
                  <w:sz w:val="24"/>
                  <w:szCs w:val="24"/>
                  <w:u w:val="none"/>
                  <w:lang w:val="en-US" w:eastAsia="zh-CN" w:bidi="ar"/>
                </w:rPr>
                <w:delText>华安沙建镇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28" w:author="打印室" w:date="2025-03-07T11:14:15Z"/>
                <w:rFonts w:hint="eastAsia" w:ascii="仿宋_GB2312" w:hAnsi="宋体" w:eastAsia="仿宋_GB2312" w:cs="仿宋_GB2312"/>
                <w:i w:val="0"/>
                <w:color w:val="000000"/>
                <w:sz w:val="24"/>
                <w:szCs w:val="24"/>
                <w:u w:val="none"/>
              </w:rPr>
              <w:pPrChange w:id="3927" w:author="打印室" w:date="2025-03-07T11:14:16Z">
                <w:pPr>
                  <w:keepNext w:val="0"/>
                  <w:keepLines w:val="0"/>
                  <w:widowControl/>
                  <w:suppressLineNumbers w:val="0"/>
                  <w:jc w:val="left"/>
                  <w:textAlignment w:val="center"/>
                </w:pPr>
              </w:pPrChange>
            </w:pPr>
            <w:del w:id="3929" w:author="打印室" w:date="2025-03-07T11:14:15Z">
              <w:r>
                <w:rPr>
                  <w:rFonts w:hint="eastAsia" w:ascii="仿宋_GB2312" w:hAnsi="宋体" w:eastAsia="仿宋_GB2312" w:cs="仿宋_GB2312"/>
                  <w:i w:val="0"/>
                  <w:color w:val="000000"/>
                  <w:kern w:val="0"/>
                  <w:sz w:val="24"/>
                  <w:szCs w:val="24"/>
                  <w:u w:val="none"/>
                  <w:lang w:val="en-US" w:eastAsia="zh-CN" w:bidi="ar"/>
                </w:rPr>
                <w:delText>建设1200亩柚子标准化基地，建设3条采后商品化处理流水线，配套建设电商销售平台。</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31" w:author="打印室" w:date="2025-03-07T11:14:15Z"/>
                <w:rFonts w:hint="eastAsia" w:ascii="仿宋_GB2312" w:hAnsi="宋体" w:eastAsia="仿宋_GB2312" w:cs="仿宋_GB2312"/>
                <w:i w:val="0"/>
                <w:color w:val="000000"/>
                <w:sz w:val="24"/>
                <w:szCs w:val="24"/>
                <w:u w:val="none"/>
              </w:rPr>
              <w:pPrChange w:id="3930" w:author="打印室" w:date="2025-03-07T11:14:16Z">
                <w:pPr>
                  <w:keepNext w:val="0"/>
                  <w:keepLines w:val="0"/>
                  <w:widowControl/>
                  <w:suppressLineNumbers w:val="0"/>
                  <w:jc w:val="center"/>
                  <w:textAlignment w:val="center"/>
                </w:pPr>
              </w:pPrChange>
            </w:pPr>
            <w:del w:id="3932"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34" w:author="打印室" w:date="2025-03-07T11:14:15Z"/>
                <w:rFonts w:hint="eastAsia" w:ascii="仿宋_GB2312" w:hAnsi="宋体" w:eastAsia="仿宋_GB2312" w:cs="仿宋_GB2312"/>
                <w:i w:val="0"/>
                <w:color w:val="000000"/>
                <w:sz w:val="24"/>
                <w:szCs w:val="24"/>
                <w:u w:val="none"/>
              </w:rPr>
              <w:pPrChange w:id="3933" w:author="打印室" w:date="2025-03-07T11:14:16Z">
                <w:pPr>
                  <w:keepNext w:val="0"/>
                  <w:keepLines w:val="0"/>
                  <w:widowControl/>
                  <w:suppressLineNumbers w:val="0"/>
                  <w:jc w:val="center"/>
                  <w:textAlignment w:val="center"/>
                </w:pPr>
              </w:pPrChange>
            </w:pPr>
            <w:del w:id="3935" w:author="打印室" w:date="2025-03-07T11:14:15Z">
              <w:r>
                <w:rPr>
                  <w:rFonts w:hint="eastAsia" w:ascii="仿宋_GB2312" w:hAnsi="宋体" w:eastAsia="仿宋_GB2312" w:cs="仿宋_GB2312"/>
                  <w:i w:val="0"/>
                  <w:color w:val="000000"/>
                  <w:kern w:val="0"/>
                  <w:sz w:val="24"/>
                  <w:szCs w:val="24"/>
                  <w:u w:val="none"/>
                  <w:lang w:val="en-US" w:eastAsia="zh-CN" w:bidi="ar"/>
                </w:rPr>
                <w:delText>0.2</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37" w:author="打印室" w:date="2025-03-07T11:14:15Z"/>
                <w:rFonts w:hint="eastAsia" w:ascii="仿宋_GB2312" w:hAnsi="宋体" w:eastAsia="仿宋_GB2312" w:cs="仿宋_GB2312"/>
                <w:i w:val="0"/>
                <w:color w:val="000000"/>
                <w:sz w:val="24"/>
                <w:szCs w:val="24"/>
                <w:u w:val="none"/>
              </w:rPr>
              <w:pPrChange w:id="3936" w:author="打印室" w:date="2025-03-07T11:14:16Z">
                <w:pPr>
                  <w:keepNext w:val="0"/>
                  <w:keepLines w:val="0"/>
                  <w:widowControl/>
                  <w:suppressLineNumbers w:val="0"/>
                  <w:jc w:val="center"/>
                  <w:textAlignment w:val="center"/>
                </w:pPr>
              </w:pPrChange>
            </w:pPr>
            <w:del w:id="3938" w:author="打印室" w:date="2025-03-07T11:14:15Z">
              <w:r>
                <w:rPr>
                  <w:rFonts w:hint="eastAsia" w:ascii="仿宋_GB2312" w:hAnsi="宋体" w:eastAsia="仿宋_GB2312" w:cs="仿宋_GB2312"/>
                  <w:i w:val="0"/>
                  <w:color w:val="000000"/>
                  <w:kern w:val="0"/>
                  <w:sz w:val="24"/>
                  <w:szCs w:val="24"/>
                  <w:u w:val="none"/>
                  <w:lang w:val="en-US" w:eastAsia="zh-CN" w:bidi="ar"/>
                </w:rPr>
                <w:delText>1.2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del w:id="3939"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41" w:author="打印室" w:date="2025-03-07T11:14:15Z"/>
                <w:rFonts w:hint="eastAsia" w:ascii="仿宋_GB2312" w:hAnsi="宋体" w:eastAsia="仿宋_GB2312" w:cs="仿宋_GB2312"/>
                <w:i w:val="0"/>
                <w:color w:val="000000"/>
                <w:sz w:val="24"/>
                <w:szCs w:val="24"/>
                <w:u w:val="none"/>
              </w:rPr>
              <w:pPrChange w:id="3940" w:author="打印室" w:date="2025-03-07T11:14:16Z">
                <w:pPr>
                  <w:keepNext w:val="0"/>
                  <w:keepLines w:val="0"/>
                  <w:widowControl/>
                  <w:suppressLineNumbers w:val="0"/>
                  <w:jc w:val="center"/>
                  <w:textAlignment w:val="center"/>
                </w:pPr>
              </w:pPrChange>
            </w:pPr>
            <w:del w:id="3942" w:author="打印室" w:date="2025-03-07T11:14:15Z">
              <w:r>
                <w:rPr>
                  <w:rFonts w:hint="eastAsia" w:ascii="仿宋_GB2312" w:hAnsi="宋体" w:eastAsia="仿宋_GB2312" w:cs="仿宋_GB2312"/>
                  <w:i w:val="0"/>
                  <w:color w:val="000000"/>
                  <w:kern w:val="0"/>
                  <w:sz w:val="24"/>
                  <w:szCs w:val="24"/>
                  <w:u w:val="none"/>
                  <w:lang w:val="en-US" w:eastAsia="zh-CN" w:bidi="ar"/>
                </w:rPr>
                <w:delText>22</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44" w:author="打印室" w:date="2025-03-07T11:14:15Z"/>
                <w:rFonts w:hint="eastAsia" w:ascii="仿宋_GB2312" w:hAnsi="宋体" w:eastAsia="仿宋_GB2312" w:cs="仿宋_GB2312"/>
                <w:i w:val="0"/>
                <w:color w:val="000000"/>
                <w:sz w:val="24"/>
                <w:szCs w:val="24"/>
                <w:u w:val="none"/>
              </w:rPr>
              <w:pPrChange w:id="3943" w:author="打印室" w:date="2025-03-07T11:14:16Z">
                <w:pPr>
                  <w:keepNext w:val="0"/>
                  <w:keepLines w:val="0"/>
                  <w:widowControl/>
                  <w:suppressLineNumbers w:val="0"/>
                  <w:jc w:val="center"/>
                  <w:textAlignment w:val="center"/>
                </w:pPr>
              </w:pPrChange>
            </w:pPr>
            <w:del w:id="3945" w:author="打印室" w:date="2025-03-07T11:14:15Z">
              <w:r>
                <w:rPr>
                  <w:rFonts w:hint="eastAsia" w:ascii="仿宋_GB2312" w:hAnsi="宋体" w:eastAsia="仿宋_GB2312" w:cs="仿宋_GB2312"/>
                  <w:i w:val="0"/>
                  <w:color w:val="000000"/>
                  <w:kern w:val="0"/>
                  <w:sz w:val="24"/>
                  <w:szCs w:val="24"/>
                  <w:u w:val="none"/>
                  <w:lang w:val="en-US" w:eastAsia="zh-CN" w:bidi="ar"/>
                </w:rPr>
                <w:delText>云霄</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47" w:author="打印室" w:date="2025-03-07T11:14:15Z"/>
                <w:rFonts w:hint="eastAsia" w:ascii="仿宋_GB2312" w:hAnsi="宋体" w:eastAsia="仿宋_GB2312" w:cs="仿宋_GB2312"/>
                <w:i w:val="0"/>
                <w:color w:val="000000"/>
                <w:sz w:val="24"/>
                <w:szCs w:val="24"/>
                <w:u w:val="none"/>
              </w:rPr>
              <w:pPrChange w:id="3946" w:author="打印室" w:date="2025-03-07T11:14:16Z">
                <w:pPr>
                  <w:keepNext w:val="0"/>
                  <w:keepLines w:val="0"/>
                  <w:widowControl/>
                  <w:suppressLineNumbers w:val="0"/>
                  <w:jc w:val="center"/>
                  <w:textAlignment w:val="center"/>
                </w:pPr>
              </w:pPrChange>
            </w:pPr>
            <w:del w:id="3948" w:author="打印室" w:date="2025-03-07T11:14:15Z">
              <w:r>
                <w:rPr>
                  <w:rFonts w:hint="eastAsia" w:ascii="仿宋_GB2312" w:hAnsi="宋体" w:eastAsia="仿宋_GB2312" w:cs="仿宋_GB2312"/>
                  <w:i w:val="0"/>
                  <w:color w:val="000000"/>
                  <w:kern w:val="0"/>
                  <w:sz w:val="24"/>
                  <w:szCs w:val="24"/>
                  <w:u w:val="none"/>
                  <w:lang w:val="en-US" w:eastAsia="zh-CN" w:bidi="ar"/>
                </w:rPr>
                <w:delText>云霄枇杷生产及加工产业园</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50" w:author="打印室" w:date="2025-03-07T11:14:15Z"/>
                <w:rFonts w:hint="eastAsia" w:ascii="仿宋_GB2312" w:hAnsi="宋体" w:eastAsia="仿宋_GB2312" w:cs="仿宋_GB2312"/>
                <w:i w:val="0"/>
                <w:color w:val="000000"/>
                <w:sz w:val="24"/>
                <w:szCs w:val="24"/>
                <w:u w:val="none"/>
              </w:rPr>
              <w:pPrChange w:id="3949" w:author="打印室" w:date="2025-03-07T11:14:16Z">
                <w:pPr>
                  <w:keepNext w:val="0"/>
                  <w:keepLines w:val="0"/>
                  <w:widowControl/>
                  <w:suppressLineNumbers w:val="0"/>
                  <w:jc w:val="center"/>
                  <w:textAlignment w:val="center"/>
                </w:pPr>
              </w:pPrChange>
            </w:pPr>
            <w:del w:id="3951" w:author="打印室" w:date="2025-03-07T11:14:15Z">
              <w:r>
                <w:rPr>
                  <w:rFonts w:hint="eastAsia" w:ascii="仿宋_GB2312" w:hAnsi="宋体" w:eastAsia="仿宋_GB2312" w:cs="仿宋_GB2312"/>
                  <w:i w:val="0"/>
                  <w:color w:val="000000"/>
                  <w:kern w:val="0"/>
                  <w:sz w:val="24"/>
                  <w:szCs w:val="24"/>
                  <w:u w:val="none"/>
                  <w:lang w:val="en-US" w:eastAsia="zh-CN" w:bidi="ar"/>
                </w:rPr>
                <w:delText>明煌农民专业合作社</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53" w:author="打印室" w:date="2025-03-07T11:14:15Z"/>
                <w:rFonts w:hint="eastAsia" w:ascii="仿宋_GB2312" w:hAnsi="宋体" w:eastAsia="仿宋_GB2312" w:cs="仿宋_GB2312"/>
                <w:i w:val="0"/>
                <w:color w:val="000000"/>
                <w:sz w:val="24"/>
                <w:szCs w:val="24"/>
                <w:u w:val="none"/>
              </w:rPr>
              <w:pPrChange w:id="3952" w:author="打印室" w:date="2025-03-07T11:14:16Z">
                <w:pPr>
                  <w:keepNext w:val="0"/>
                  <w:keepLines w:val="0"/>
                  <w:widowControl/>
                  <w:suppressLineNumbers w:val="0"/>
                  <w:jc w:val="center"/>
                  <w:textAlignment w:val="center"/>
                </w:pPr>
              </w:pPrChange>
            </w:pPr>
            <w:del w:id="3954" w:author="打印室" w:date="2025-03-07T11:14:15Z">
              <w:r>
                <w:rPr>
                  <w:rFonts w:hint="eastAsia" w:ascii="仿宋_GB2312" w:hAnsi="宋体" w:eastAsia="仿宋_GB2312" w:cs="仿宋_GB2312"/>
                  <w:i w:val="0"/>
                  <w:color w:val="000000"/>
                  <w:kern w:val="0"/>
                  <w:sz w:val="24"/>
                  <w:szCs w:val="24"/>
                  <w:u w:val="none"/>
                  <w:lang w:val="en-US" w:eastAsia="zh-CN" w:bidi="ar"/>
                </w:rPr>
                <w:delText>云霄和平乡</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56" w:author="打印室" w:date="2025-03-07T11:14:15Z"/>
                <w:rFonts w:hint="eastAsia" w:ascii="仿宋_GB2312" w:hAnsi="宋体" w:eastAsia="仿宋_GB2312" w:cs="仿宋_GB2312"/>
                <w:i w:val="0"/>
                <w:color w:val="000000"/>
                <w:sz w:val="24"/>
                <w:szCs w:val="24"/>
                <w:u w:val="none"/>
              </w:rPr>
              <w:pPrChange w:id="3955" w:author="打印室" w:date="2025-03-07T11:14:16Z">
                <w:pPr>
                  <w:keepNext w:val="0"/>
                  <w:keepLines w:val="0"/>
                  <w:widowControl/>
                  <w:suppressLineNumbers w:val="0"/>
                  <w:jc w:val="left"/>
                  <w:textAlignment w:val="center"/>
                </w:pPr>
              </w:pPrChange>
            </w:pPr>
            <w:del w:id="3957" w:author="打印室" w:date="2025-03-07T11:14:15Z">
              <w:r>
                <w:rPr>
                  <w:rFonts w:hint="eastAsia" w:ascii="仿宋_GB2312" w:hAnsi="宋体" w:eastAsia="仿宋_GB2312" w:cs="仿宋_GB2312"/>
                  <w:i w:val="0"/>
                  <w:color w:val="000000"/>
                  <w:kern w:val="0"/>
                  <w:sz w:val="24"/>
                  <w:szCs w:val="24"/>
                  <w:u w:val="none"/>
                  <w:lang w:val="en-US" w:eastAsia="zh-CN" w:bidi="ar"/>
                </w:rPr>
                <w:delText>建设2300亩枇杷标准化示范基地，建设3条采后商品化处理流水线，开展枇杷膏等精深加工，配套电商销售平台。</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59" w:author="打印室" w:date="2025-03-07T11:14:15Z"/>
                <w:rFonts w:hint="eastAsia" w:ascii="仿宋_GB2312" w:hAnsi="宋体" w:eastAsia="仿宋_GB2312" w:cs="仿宋_GB2312"/>
                <w:i w:val="0"/>
                <w:color w:val="000000"/>
                <w:sz w:val="24"/>
                <w:szCs w:val="24"/>
                <w:u w:val="none"/>
              </w:rPr>
              <w:pPrChange w:id="3958" w:author="打印室" w:date="2025-03-07T11:14:16Z">
                <w:pPr>
                  <w:keepNext w:val="0"/>
                  <w:keepLines w:val="0"/>
                  <w:widowControl/>
                  <w:suppressLineNumbers w:val="0"/>
                  <w:jc w:val="center"/>
                  <w:textAlignment w:val="center"/>
                </w:pPr>
              </w:pPrChange>
            </w:pPr>
            <w:del w:id="3960"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62" w:author="打印室" w:date="2025-03-07T11:14:15Z"/>
                <w:rFonts w:hint="eastAsia" w:ascii="仿宋_GB2312" w:hAnsi="宋体" w:eastAsia="仿宋_GB2312" w:cs="仿宋_GB2312"/>
                <w:i w:val="0"/>
                <w:color w:val="000000"/>
                <w:sz w:val="24"/>
                <w:szCs w:val="24"/>
                <w:u w:val="none"/>
              </w:rPr>
              <w:pPrChange w:id="3961" w:author="打印室" w:date="2025-03-07T11:14:16Z">
                <w:pPr>
                  <w:keepNext w:val="0"/>
                  <w:keepLines w:val="0"/>
                  <w:widowControl/>
                  <w:suppressLineNumbers w:val="0"/>
                  <w:jc w:val="center"/>
                  <w:textAlignment w:val="center"/>
                </w:pPr>
              </w:pPrChange>
            </w:pPr>
            <w:del w:id="3963" w:author="打印室" w:date="2025-03-07T11:14:15Z">
              <w:r>
                <w:rPr>
                  <w:rFonts w:hint="eastAsia" w:ascii="仿宋_GB2312" w:hAnsi="宋体" w:eastAsia="仿宋_GB2312" w:cs="仿宋_GB2312"/>
                  <w:i w:val="0"/>
                  <w:color w:val="000000"/>
                  <w:kern w:val="0"/>
                  <w:sz w:val="24"/>
                  <w:szCs w:val="24"/>
                  <w:u w:val="none"/>
                  <w:lang w:val="en-US" w:eastAsia="zh-CN" w:bidi="ar"/>
                </w:rPr>
                <w:delText>1.25</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65" w:author="打印室" w:date="2025-03-07T11:14:15Z"/>
                <w:rFonts w:hint="eastAsia" w:ascii="仿宋_GB2312" w:hAnsi="宋体" w:eastAsia="仿宋_GB2312" w:cs="仿宋_GB2312"/>
                <w:i w:val="0"/>
                <w:color w:val="000000"/>
                <w:sz w:val="24"/>
                <w:szCs w:val="24"/>
                <w:u w:val="none"/>
              </w:rPr>
              <w:pPrChange w:id="3964" w:author="打印室" w:date="2025-03-07T11:14:16Z">
                <w:pPr>
                  <w:keepNext w:val="0"/>
                  <w:keepLines w:val="0"/>
                  <w:widowControl/>
                  <w:suppressLineNumbers w:val="0"/>
                  <w:jc w:val="center"/>
                  <w:textAlignment w:val="center"/>
                </w:pPr>
              </w:pPrChange>
            </w:pPr>
            <w:del w:id="3966" w:author="打印室" w:date="2025-03-07T11:14:15Z">
              <w:r>
                <w:rPr>
                  <w:rFonts w:hint="eastAsia" w:ascii="仿宋_GB2312" w:hAnsi="宋体" w:eastAsia="仿宋_GB2312" w:cs="仿宋_GB2312"/>
                  <w:i w:val="0"/>
                  <w:color w:val="000000"/>
                  <w:kern w:val="0"/>
                  <w:sz w:val="24"/>
                  <w:szCs w:val="24"/>
                  <w:u w:val="none"/>
                  <w:lang w:val="en-US" w:eastAsia="zh-CN" w:bidi="ar"/>
                </w:rPr>
                <w:delText>5.5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1" w:hRule="atLeast"/>
          <w:jc w:val="center"/>
          <w:del w:id="3967"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69" w:author="打印室" w:date="2025-03-07T11:14:15Z"/>
                <w:rFonts w:hint="eastAsia" w:ascii="仿宋_GB2312" w:hAnsi="宋体" w:eastAsia="仿宋_GB2312" w:cs="仿宋_GB2312"/>
                <w:i w:val="0"/>
                <w:color w:val="000000"/>
                <w:sz w:val="24"/>
                <w:szCs w:val="24"/>
                <w:u w:val="none"/>
              </w:rPr>
              <w:pPrChange w:id="3968" w:author="打印室" w:date="2025-03-07T11:14:16Z">
                <w:pPr>
                  <w:keepNext w:val="0"/>
                  <w:keepLines w:val="0"/>
                  <w:widowControl/>
                  <w:suppressLineNumbers w:val="0"/>
                  <w:jc w:val="center"/>
                  <w:textAlignment w:val="center"/>
                </w:pPr>
              </w:pPrChange>
            </w:pPr>
            <w:del w:id="3970" w:author="打印室" w:date="2025-03-07T11:14:15Z">
              <w:r>
                <w:rPr>
                  <w:rFonts w:hint="eastAsia" w:ascii="仿宋_GB2312" w:hAnsi="宋体" w:eastAsia="仿宋_GB2312" w:cs="仿宋_GB2312"/>
                  <w:i w:val="0"/>
                  <w:color w:val="000000"/>
                  <w:kern w:val="0"/>
                  <w:sz w:val="24"/>
                  <w:szCs w:val="24"/>
                  <w:u w:val="none"/>
                  <w:lang w:val="en-US" w:eastAsia="zh-CN" w:bidi="ar"/>
                </w:rPr>
                <w:delText>23</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72" w:author="打印室" w:date="2025-03-07T11:14:15Z"/>
                <w:rFonts w:hint="eastAsia" w:ascii="仿宋_GB2312" w:hAnsi="宋体" w:eastAsia="仿宋_GB2312" w:cs="仿宋_GB2312"/>
                <w:i w:val="0"/>
                <w:color w:val="000000"/>
                <w:sz w:val="24"/>
                <w:szCs w:val="24"/>
                <w:u w:val="none"/>
              </w:rPr>
              <w:pPrChange w:id="3971" w:author="打印室" w:date="2025-03-07T11:14:16Z">
                <w:pPr>
                  <w:keepNext w:val="0"/>
                  <w:keepLines w:val="0"/>
                  <w:widowControl/>
                  <w:suppressLineNumbers w:val="0"/>
                  <w:jc w:val="center"/>
                  <w:textAlignment w:val="center"/>
                </w:pPr>
              </w:pPrChange>
            </w:pPr>
            <w:del w:id="3973" w:author="打印室" w:date="2025-03-07T11:14:15Z">
              <w:r>
                <w:rPr>
                  <w:rFonts w:hint="eastAsia" w:ascii="仿宋_GB2312" w:hAnsi="宋体" w:eastAsia="仿宋_GB2312" w:cs="仿宋_GB2312"/>
                  <w:i w:val="0"/>
                  <w:color w:val="000000"/>
                  <w:kern w:val="0"/>
                  <w:sz w:val="24"/>
                  <w:szCs w:val="24"/>
                  <w:u w:val="none"/>
                  <w:lang w:val="en-US" w:eastAsia="zh-CN" w:bidi="ar"/>
                </w:rPr>
                <w:delText>永定</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75" w:author="打印室" w:date="2025-03-07T11:14:15Z"/>
                <w:rFonts w:hint="eastAsia" w:ascii="仿宋_GB2312" w:hAnsi="宋体" w:eastAsia="仿宋_GB2312" w:cs="仿宋_GB2312"/>
                <w:i w:val="0"/>
                <w:color w:val="000000"/>
                <w:sz w:val="24"/>
                <w:szCs w:val="24"/>
                <w:u w:val="none"/>
              </w:rPr>
              <w:pPrChange w:id="3974" w:author="打印室" w:date="2025-03-07T11:14:16Z">
                <w:pPr>
                  <w:keepNext w:val="0"/>
                  <w:keepLines w:val="0"/>
                  <w:widowControl/>
                  <w:suppressLineNumbers w:val="0"/>
                  <w:jc w:val="center"/>
                  <w:textAlignment w:val="center"/>
                </w:pPr>
              </w:pPrChange>
            </w:pPr>
            <w:del w:id="3976" w:author="打印室" w:date="2025-03-07T11:14:15Z">
              <w:r>
                <w:rPr>
                  <w:rFonts w:hint="eastAsia" w:ascii="仿宋_GB2312" w:hAnsi="宋体" w:eastAsia="仿宋_GB2312" w:cs="仿宋_GB2312"/>
                  <w:i w:val="0"/>
                  <w:color w:val="000000"/>
                  <w:kern w:val="0"/>
                  <w:sz w:val="24"/>
                  <w:szCs w:val="24"/>
                  <w:u w:val="none"/>
                  <w:lang w:val="en-US" w:eastAsia="zh-CN" w:bidi="ar"/>
                </w:rPr>
                <w:delText>永定柿子生产及加工产业园</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78" w:author="打印室" w:date="2025-03-07T11:14:15Z"/>
                <w:rFonts w:hint="eastAsia" w:ascii="仿宋_GB2312" w:hAnsi="宋体" w:eastAsia="仿宋_GB2312" w:cs="仿宋_GB2312"/>
                <w:i w:val="0"/>
                <w:color w:val="000000"/>
                <w:sz w:val="24"/>
                <w:szCs w:val="24"/>
                <w:u w:val="none"/>
              </w:rPr>
              <w:pPrChange w:id="3977" w:author="打印室" w:date="2025-03-07T11:14:16Z">
                <w:pPr>
                  <w:keepNext w:val="0"/>
                  <w:keepLines w:val="0"/>
                  <w:widowControl/>
                  <w:suppressLineNumbers w:val="0"/>
                  <w:jc w:val="center"/>
                  <w:textAlignment w:val="center"/>
                </w:pPr>
              </w:pPrChange>
            </w:pPr>
            <w:del w:id="3979" w:author="打印室" w:date="2025-03-07T11:14:15Z">
              <w:r>
                <w:rPr>
                  <w:rFonts w:hint="eastAsia" w:ascii="仿宋_GB2312" w:hAnsi="宋体" w:eastAsia="仿宋_GB2312" w:cs="仿宋_GB2312"/>
                  <w:i w:val="0"/>
                  <w:color w:val="000000"/>
                  <w:kern w:val="0"/>
                  <w:sz w:val="24"/>
                  <w:szCs w:val="24"/>
                  <w:u w:val="none"/>
                  <w:lang w:val="en-US" w:eastAsia="zh-CN" w:bidi="ar"/>
                </w:rPr>
                <w:delText>客家福食品科技开发有限公司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81" w:author="打印室" w:date="2025-03-07T11:14:15Z"/>
                <w:rFonts w:hint="eastAsia" w:ascii="仿宋_GB2312" w:hAnsi="宋体" w:eastAsia="仿宋_GB2312" w:cs="仿宋_GB2312"/>
                <w:i w:val="0"/>
                <w:color w:val="000000"/>
                <w:sz w:val="24"/>
                <w:szCs w:val="24"/>
                <w:u w:val="none"/>
              </w:rPr>
              <w:pPrChange w:id="3980" w:author="打印室" w:date="2025-03-07T11:14:16Z">
                <w:pPr>
                  <w:keepNext w:val="0"/>
                  <w:keepLines w:val="0"/>
                  <w:widowControl/>
                  <w:suppressLineNumbers w:val="0"/>
                  <w:jc w:val="center"/>
                  <w:textAlignment w:val="center"/>
                </w:pPr>
              </w:pPrChange>
            </w:pPr>
            <w:del w:id="3982" w:author="打印室" w:date="2025-03-07T11:14:15Z">
              <w:r>
                <w:rPr>
                  <w:rFonts w:hint="eastAsia" w:ascii="仿宋_GB2312" w:hAnsi="宋体" w:eastAsia="仿宋_GB2312" w:cs="仿宋_GB2312"/>
                  <w:i w:val="0"/>
                  <w:color w:val="000000"/>
                  <w:kern w:val="0"/>
                  <w:sz w:val="24"/>
                  <w:szCs w:val="24"/>
                  <w:u w:val="none"/>
                  <w:lang w:val="en-US" w:eastAsia="zh-CN" w:bidi="ar"/>
                </w:rPr>
                <w:delText>永定岐岒乡</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84" w:author="打印室" w:date="2025-03-07T11:14:15Z"/>
                <w:rFonts w:hint="eastAsia" w:ascii="仿宋_GB2312" w:hAnsi="宋体" w:eastAsia="仿宋_GB2312" w:cs="仿宋_GB2312"/>
                <w:i w:val="0"/>
                <w:color w:val="000000"/>
                <w:sz w:val="24"/>
                <w:szCs w:val="24"/>
                <w:u w:val="none"/>
              </w:rPr>
              <w:pPrChange w:id="3983" w:author="打印室" w:date="2025-03-07T11:14:16Z">
                <w:pPr>
                  <w:keepNext w:val="0"/>
                  <w:keepLines w:val="0"/>
                  <w:widowControl/>
                  <w:suppressLineNumbers w:val="0"/>
                  <w:jc w:val="left"/>
                  <w:textAlignment w:val="center"/>
                </w:pPr>
              </w:pPrChange>
            </w:pPr>
            <w:del w:id="3985" w:author="打印室" w:date="2025-03-07T11:14:15Z">
              <w:r>
                <w:rPr>
                  <w:rFonts w:hint="eastAsia" w:ascii="仿宋_GB2312" w:hAnsi="宋体" w:eastAsia="仿宋_GB2312" w:cs="仿宋_GB2312"/>
                  <w:i w:val="0"/>
                  <w:color w:val="000000"/>
                  <w:kern w:val="0"/>
                  <w:sz w:val="24"/>
                  <w:szCs w:val="24"/>
                  <w:u w:val="none"/>
                  <w:lang w:val="en-US" w:eastAsia="zh-CN" w:bidi="ar"/>
                </w:rPr>
                <w:delText>建设1200亩柿子标准化生产示范基地，建设2条柿饼等加工生产线，配套电商销售平台。</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87" w:author="打印室" w:date="2025-03-07T11:14:15Z"/>
                <w:rFonts w:hint="eastAsia" w:ascii="仿宋_GB2312" w:hAnsi="宋体" w:eastAsia="仿宋_GB2312" w:cs="仿宋_GB2312"/>
                <w:i w:val="0"/>
                <w:color w:val="000000"/>
                <w:sz w:val="24"/>
                <w:szCs w:val="24"/>
                <w:u w:val="none"/>
              </w:rPr>
              <w:pPrChange w:id="3986" w:author="打印室" w:date="2025-03-07T11:14:16Z">
                <w:pPr>
                  <w:keepNext w:val="0"/>
                  <w:keepLines w:val="0"/>
                  <w:widowControl/>
                  <w:suppressLineNumbers w:val="0"/>
                  <w:jc w:val="center"/>
                  <w:textAlignment w:val="center"/>
                </w:pPr>
              </w:pPrChange>
            </w:pPr>
            <w:del w:id="3988"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90" w:author="打印室" w:date="2025-03-07T11:14:15Z"/>
                <w:rFonts w:hint="eastAsia" w:ascii="仿宋_GB2312" w:hAnsi="宋体" w:eastAsia="仿宋_GB2312" w:cs="仿宋_GB2312"/>
                <w:i w:val="0"/>
                <w:color w:val="000000"/>
                <w:sz w:val="24"/>
                <w:szCs w:val="24"/>
                <w:u w:val="none"/>
              </w:rPr>
              <w:pPrChange w:id="3989" w:author="打印室" w:date="2025-03-07T11:14:16Z">
                <w:pPr>
                  <w:keepNext w:val="0"/>
                  <w:keepLines w:val="0"/>
                  <w:widowControl/>
                  <w:suppressLineNumbers w:val="0"/>
                  <w:jc w:val="center"/>
                  <w:textAlignment w:val="center"/>
                </w:pPr>
              </w:pPrChange>
            </w:pPr>
            <w:del w:id="3991" w:author="打印室" w:date="2025-03-07T11:14:15Z">
              <w:r>
                <w:rPr>
                  <w:rFonts w:hint="eastAsia" w:ascii="仿宋_GB2312" w:hAnsi="宋体" w:eastAsia="仿宋_GB2312" w:cs="仿宋_GB2312"/>
                  <w:i w:val="0"/>
                  <w:color w:val="000000"/>
                  <w:kern w:val="0"/>
                  <w:sz w:val="24"/>
                  <w:szCs w:val="24"/>
                  <w:u w:val="none"/>
                  <w:lang w:val="en-US" w:eastAsia="zh-CN" w:bidi="ar"/>
                </w:rPr>
                <w:delText>0.65</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93" w:author="打印室" w:date="2025-03-07T11:14:15Z"/>
                <w:rFonts w:hint="eastAsia" w:ascii="仿宋_GB2312" w:hAnsi="宋体" w:eastAsia="仿宋_GB2312" w:cs="仿宋_GB2312"/>
                <w:i w:val="0"/>
                <w:color w:val="000000"/>
                <w:sz w:val="24"/>
                <w:szCs w:val="24"/>
                <w:u w:val="none"/>
              </w:rPr>
              <w:pPrChange w:id="3992" w:author="打印室" w:date="2025-03-07T11:14:16Z">
                <w:pPr>
                  <w:keepNext w:val="0"/>
                  <w:keepLines w:val="0"/>
                  <w:widowControl/>
                  <w:suppressLineNumbers w:val="0"/>
                  <w:jc w:val="center"/>
                  <w:textAlignment w:val="center"/>
                </w:pPr>
              </w:pPrChange>
            </w:pPr>
            <w:del w:id="3994" w:author="打印室" w:date="2025-03-07T11:14:15Z">
              <w:r>
                <w:rPr>
                  <w:rFonts w:hint="eastAsia" w:ascii="仿宋_GB2312" w:hAnsi="宋体" w:eastAsia="仿宋_GB2312" w:cs="仿宋_GB2312"/>
                  <w:i w:val="0"/>
                  <w:color w:val="000000"/>
                  <w:kern w:val="0"/>
                  <w:sz w:val="24"/>
                  <w:szCs w:val="24"/>
                  <w:u w:val="none"/>
                  <w:lang w:val="en-US" w:eastAsia="zh-CN" w:bidi="ar"/>
                </w:rPr>
                <w:delText>1.5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del w:id="3995"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3997" w:author="打印室" w:date="2025-03-07T11:14:15Z"/>
                <w:rFonts w:hint="eastAsia" w:ascii="仿宋_GB2312" w:hAnsi="宋体" w:eastAsia="仿宋_GB2312" w:cs="仿宋_GB2312"/>
                <w:i w:val="0"/>
                <w:color w:val="000000"/>
                <w:sz w:val="24"/>
                <w:szCs w:val="24"/>
                <w:u w:val="none"/>
              </w:rPr>
              <w:pPrChange w:id="3996" w:author="打印室" w:date="2025-03-07T11:14:16Z">
                <w:pPr>
                  <w:keepNext w:val="0"/>
                  <w:keepLines w:val="0"/>
                  <w:widowControl/>
                  <w:suppressLineNumbers w:val="0"/>
                  <w:jc w:val="center"/>
                  <w:textAlignment w:val="center"/>
                </w:pPr>
              </w:pPrChange>
            </w:pPr>
            <w:del w:id="3998" w:author="打印室" w:date="2025-03-07T11:14:15Z">
              <w:r>
                <w:rPr>
                  <w:rFonts w:hint="eastAsia" w:ascii="仿宋_GB2312" w:hAnsi="宋体" w:eastAsia="仿宋_GB2312" w:cs="仿宋_GB2312"/>
                  <w:i w:val="0"/>
                  <w:color w:val="000000"/>
                  <w:kern w:val="0"/>
                  <w:sz w:val="24"/>
                  <w:szCs w:val="24"/>
                  <w:u w:val="none"/>
                  <w:lang w:val="en-US" w:eastAsia="zh-CN" w:bidi="ar"/>
                </w:rPr>
                <w:delText>24</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00" w:author="打印室" w:date="2025-03-07T11:14:15Z"/>
                <w:rFonts w:hint="eastAsia" w:ascii="仿宋_GB2312" w:hAnsi="宋体" w:eastAsia="仿宋_GB2312" w:cs="仿宋_GB2312"/>
                <w:i w:val="0"/>
                <w:color w:val="000000"/>
                <w:sz w:val="24"/>
                <w:szCs w:val="24"/>
                <w:u w:val="none"/>
              </w:rPr>
              <w:pPrChange w:id="3999" w:author="打印室" w:date="2025-03-07T11:14:16Z">
                <w:pPr>
                  <w:keepNext w:val="0"/>
                  <w:keepLines w:val="0"/>
                  <w:widowControl/>
                  <w:suppressLineNumbers w:val="0"/>
                  <w:jc w:val="center"/>
                  <w:textAlignment w:val="center"/>
                </w:pPr>
              </w:pPrChange>
            </w:pPr>
            <w:del w:id="4001" w:author="打印室" w:date="2025-03-07T11:14:15Z">
              <w:r>
                <w:rPr>
                  <w:rFonts w:hint="eastAsia" w:ascii="仿宋_GB2312" w:hAnsi="宋体" w:eastAsia="仿宋_GB2312" w:cs="仿宋_GB2312"/>
                  <w:i w:val="0"/>
                  <w:color w:val="000000"/>
                  <w:kern w:val="0"/>
                  <w:sz w:val="24"/>
                  <w:szCs w:val="24"/>
                  <w:u w:val="none"/>
                  <w:lang w:val="en-US" w:eastAsia="zh-CN" w:bidi="ar"/>
                </w:rPr>
                <w:delText>上杭</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03" w:author="打印室" w:date="2025-03-07T11:14:15Z"/>
                <w:rFonts w:hint="eastAsia" w:ascii="仿宋_GB2312" w:hAnsi="宋体" w:eastAsia="仿宋_GB2312" w:cs="仿宋_GB2312"/>
                <w:i w:val="0"/>
                <w:color w:val="000000"/>
                <w:sz w:val="24"/>
                <w:szCs w:val="24"/>
                <w:u w:val="none"/>
              </w:rPr>
              <w:pPrChange w:id="4002" w:author="打印室" w:date="2025-03-07T11:14:16Z">
                <w:pPr>
                  <w:keepNext w:val="0"/>
                  <w:keepLines w:val="0"/>
                  <w:widowControl/>
                  <w:suppressLineNumbers w:val="0"/>
                  <w:jc w:val="center"/>
                  <w:textAlignment w:val="center"/>
                </w:pPr>
              </w:pPrChange>
            </w:pPr>
            <w:del w:id="4004" w:author="打印室" w:date="2025-03-07T11:14:15Z">
              <w:r>
                <w:rPr>
                  <w:rFonts w:hint="eastAsia" w:ascii="仿宋_GB2312" w:hAnsi="宋体" w:eastAsia="仿宋_GB2312" w:cs="仿宋_GB2312"/>
                  <w:i w:val="0"/>
                  <w:color w:val="000000"/>
                  <w:kern w:val="0"/>
                  <w:sz w:val="24"/>
                  <w:szCs w:val="24"/>
                  <w:u w:val="none"/>
                  <w:lang w:val="en-US" w:eastAsia="zh-CN" w:bidi="ar"/>
                </w:rPr>
                <w:delText>上杭水果生态农庄</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06" w:author="打印室" w:date="2025-03-07T11:14:15Z"/>
                <w:rFonts w:hint="eastAsia" w:ascii="仿宋_GB2312" w:hAnsi="宋体" w:eastAsia="仿宋_GB2312" w:cs="仿宋_GB2312"/>
                <w:i w:val="0"/>
                <w:color w:val="000000"/>
                <w:sz w:val="24"/>
                <w:szCs w:val="24"/>
                <w:u w:val="none"/>
              </w:rPr>
              <w:pPrChange w:id="4005" w:author="打印室" w:date="2025-03-07T11:14:16Z">
                <w:pPr>
                  <w:keepNext w:val="0"/>
                  <w:keepLines w:val="0"/>
                  <w:widowControl/>
                  <w:suppressLineNumbers w:val="0"/>
                  <w:jc w:val="center"/>
                  <w:textAlignment w:val="center"/>
                </w:pPr>
              </w:pPrChange>
            </w:pPr>
            <w:del w:id="4007" w:author="打印室" w:date="2025-03-07T11:14:15Z">
              <w:r>
                <w:rPr>
                  <w:rFonts w:hint="eastAsia" w:ascii="仿宋_GB2312" w:hAnsi="宋体" w:eastAsia="仿宋_GB2312" w:cs="仿宋_GB2312"/>
                  <w:i w:val="0"/>
                  <w:color w:val="000000"/>
                  <w:kern w:val="0"/>
                  <w:sz w:val="24"/>
                  <w:szCs w:val="24"/>
                  <w:u w:val="none"/>
                  <w:lang w:val="en-US" w:eastAsia="zh-CN" w:bidi="ar"/>
                </w:rPr>
                <w:delText>上杭润田红农业果蔬有限公司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09" w:author="打印室" w:date="2025-03-07T11:14:15Z"/>
                <w:rFonts w:hint="eastAsia" w:ascii="仿宋_GB2312" w:hAnsi="宋体" w:eastAsia="仿宋_GB2312" w:cs="仿宋_GB2312"/>
                <w:i w:val="0"/>
                <w:color w:val="000000"/>
                <w:sz w:val="24"/>
                <w:szCs w:val="24"/>
                <w:u w:val="none"/>
              </w:rPr>
              <w:pPrChange w:id="4008" w:author="打印室" w:date="2025-03-07T11:14:16Z">
                <w:pPr>
                  <w:keepNext w:val="0"/>
                  <w:keepLines w:val="0"/>
                  <w:widowControl/>
                  <w:suppressLineNumbers w:val="0"/>
                  <w:jc w:val="center"/>
                  <w:textAlignment w:val="center"/>
                </w:pPr>
              </w:pPrChange>
            </w:pPr>
            <w:del w:id="4010" w:author="打印室" w:date="2025-03-07T11:14:15Z">
              <w:r>
                <w:rPr>
                  <w:rFonts w:hint="eastAsia" w:ascii="仿宋_GB2312" w:hAnsi="宋体" w:eastAsia="仿宋_GB2312" w:cs="仿宋_GB2312"/>
                  <w:i w:val="0"/>
                  <w:color w:val="000000"/>
                  <w:kern w:val="0"/>
                  <w:sz w:val="24"/>
                  <w:szCs w:val="24"/>
                  <w:u w:val="none"/>
                  <w:lang w:val="en-US" w:eastAsia="zh-CN" w:bidi="ar"/>
                </w:rPr>
                <w:delText>上杭稔田</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12" w:author="打印室" w:date="2025-03-07T11:14:15Z"/>
                <w:rFonts w:hint="eastAsia" w:ascii="仿宋_GB2312" w:hAnsi="宋体" w:eastAsia="仿宋_GB2312" w:cs="仿宋_GB2312"/>
                <w:i w:val="0"/>
                <w:color w:val="000000"/>
                <w:sz w:val="24"/>
                <w:szCs w:val="24"/>
                <w:u w:val="none"/>
              </w:rPr>
              <w:pPrChange w:id="4011" w:author="打印室" w:date="2025-03-07T11:14:16Z">
                <w:pPr>
                  <w:keepNext w:val="0"/>
                  <w:keepLines w:val="0"/>
                  <w:widowControl/>
                  <w:suppressLineNumbers w:val="0"/>
                  <w:jc w:val="left"/>
                  <w:textAlignment w:val="center"/>
                </w:pPr>
              </w:pPrChange>
            </w:pPr>
            <w:del w:id="4013" w:author="打印室" w:date="2025-03-07T11:14:15Z">
              <w:r>
                <w:rPr>
                  <w:rFonts w:hint="eastAsia" w:ascii="仿宋_GB2312" w:hAnsi="宋体" w:eastAsia="仿宋_GB2312" w:cs="仿宋_GB2312"/>
                  <w:i w:val="0"/>
                  <w:color w:val="000000"/>
                  <w:kern w:val="0"/>
                  <w:sz w:val="24"/>
                  <w:szCs w:val="24"/>
                  <w:u w:val="none"/>
                  <w:lang w:val="en-US" w:eastAsia="zh-CN" w:bidi="ar"/>
                </w:rPr>
                <w:delText>建设800亩水果标准化生产基地，建设加工工厂1座、3条采后商品化处理流水线，建设2处及休闲采摘园，农家乐设施等。</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15" w:author="打印室" w:date="2025-03-07T11:14:15Z"/>
                <w:rFonts w:hint="eastAsia" w:ascii="仿宋_GB2312" w:hAnsi="宋体" w:eastAsia="仿宋_GB2312" w:cs="仿宋_GB2312"/>
                <w:i w:val="0"/>
                <w:color w:val="000000"/>
                <w:sz w:val="24"/>
                <w:szCs w:val="24"/>
                <w:u w:val="none"/>
              </w:rPr>
              <w:pPrChange w:id="4014" w:author="打印室" w:date="2025-03-07T11:14:16Z">
                <w:pPr>
                  <w:keepNext w:val="0"/>
                  <w:keepLines w:val="0"/>
                  <w:widowControl/>
                  <w:suppressLineNumbers w:val="0"/>
                  <w:jc w:val="center"/>
                  <w:textAlignment w:val="center"/>
                </w:pPr>
              </w:pPrChange>
            </w:pPr>
            <w:del w:id="4016"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18" w:author="打印室" w:date="2025-03-07T11:14:15Z"/>
                <w:rFonts w:hint="eastAsia" w:ascii="仿宋_GB2312" w:hAnsi="宋体" w:eastAsia="仿宋_GB2312" w:cs="仿宋_GB2312"/>
                <w:i w:val="0"/>
                <w:color w:val="000000"/>
                <w:sz w:val="24"/>
                <w:szCs w:val="24"/>
                <w:u w:val="none"/>
              </w:rPr>
              <w:pPrChange w:id="4017" w:author="打印室" w:date="2025-03-07T11:14:16Z">
                <w:pPr>
                  <w:keepNext w:val="0"/>
                  <w:keepLines w:val="0"/>
                  <w:widowControl/>
                  <w:suppressLineNumbers w:val="0"/>
                  <w:jc w:val="center"/>
                  <w:textAlignment w:val="center"/>
                </w:pPr>
              </w:pPrChange>
            </w:pPr>
            <w:del w:id="4019" w:author="打印室" w:date="2025-03-07T11:14:15Z">
              <w:r>
                <w:rPr>
                  <w:rFonts w:hint="eastAsia" w:ascii="仿宋_GB2312" w:hAnsi="宋体" w:eastAsia="仿宋_GB2312" w:cs="仿宋_GB2312"/>
                  <w:i w:val="0"/>
                  <w:color w:val="000000"/>
                  <w:kern w:val="0"/>
                  <w:sz w:val="24"/>
                  <w:szCs w:val="24"/>
                  <w:u w:val="none"/>
                  <w:lang w:val="en-US" w:eastAsia="zh-CN" w:bidi="ar"/>
                </w:rPr>
                <w:delText>0.35</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21" w:author="打印室" w:date="2025-03-07T11:14:15Z"/>
                <w:rFonts w:hint="eastAsia" w:ascii="仿宋_GB2312" w:hAnsi="宋体" w:eastAsia="仿宋_GB2312" w:cs="仿宋_GB2312"/>
                <w:i w:val="0"/>
                <w:color w:val="000000"/>
                <w:sz w:val="24"/>
                <w:szCs w:val="24"/>
                <w:u w:val="none"/>
              </w:rPr>
              <w:pPrChange w:id="4020" w:author="打印室" w:date="2025-03-07T11:14:16Z">
                <w:pPr>
                  <w:keepNext w:val="0"/>
                  <w:keepLines w:val="0"/>
                  <w:widowControl/>
                  <w:suppressLineNumbers w:val="0"/>
                  <w:jc w:val="center"/>
                  <w:textAlignment w:val="center"/>
                </w:pPr>
              </w:pPrChange>
            </w:pPr>
            <w:del w:id="4022" w:author="打印室" w:date="2025-03-07T11:14:15Z">
              <w:r>
                <w:rPr>
                  <w:rFonts w:hint="eastAsia" w:ascii="仿宋_GB2312" w:hAnsi="宋体" w:eastAsia="仿宋_GB2312" w:cs="仿宋_GB2312"/>
                  <w:i w:val="0"/>
                  <w:color w:val="000000"/>
                  <w:kern w:val="0"/>
                  <w:sz w:val="24"/>
                  <w:szCs w:val="24"/>
                  <w:u w:val="none"/>
                  <w:lang w:val="en-US" w:eastAsia="zh-CN" w:bidi="ar"/>
                </w:rPr>
                <w:delText>0.9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41" w:hRule="atLeast"/>
          <w:jc w:val="center"/>
          <w:del w:id="4023"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25" w:author="打印室" w:date="2025-03-07T11:14:15Z"/>
                <w:rFonts w:hint="eastAsia" w:ascii="仿宋_GB2312" w:hAnsi="宋体" w:eastAsia="仿宋_GB2312" w:cs="仿宋_GB2312"/>
                <w:i w:val="0"/>
                <w:color w:val="000000"/>
                <w:sz w:val="24"/>
                <w:szCs w:val="24"/>
                <w:u w:val="none"/>
              </w:rPr>
              <w:pPrChange w:id="4024" w:author="打印室" w:date="2025-03-07T11:14:16Z">
                <w:pPr>
                  <w:keepNext w:val="0"/>
                  <w:keepLines w:val="0"/>
                  <w:widowControl/>
                  <w:suppressLineNumbers w:val="0"/>
                  <w:jc w:val="center"/>
                  <w:textAlignment w:val="center"/>
                </w:pPr>
              </w:pPrChange>
            </w:pPr>
            <w:del w:id="4026" w:author="打印室" w:date="2025-03-07T11:14:15Z">
              <w:r>
                <w:rPr>
                  <w:rFonts w:hint="eastAsia" w:ascii="仿宋_GB2312" w:hAnsi="宋体" w:eastAsia="仿宋_GB2312" w:cs="仿宋_GB2312"/>
                  <w:i w:val="0"/>
                  <w:color w:val="000000"/>
                  <w:kern w:val="0"/>
                  <w:sz w:val="24"/>
                  <w:szCs w:val="24"/>
                  <w:u w:val="none"/>
                  <w:lang w:val="en-US" w:eastAsia="zh-CN" w:bidi="ar"/>
                </w:rPr>
                <w:delText>25</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28" w:author="打印室" w:date="2025-03-07T11:14:15Z"/>
                <w:rFonts w:hint="eastAsia" w:ascii="仿宋_GB2312" w:hAnsi="宋体" w:eastAsia="仿宋_GB2312" w:cs="仿宋_GB2312"/>
                <w:i w:val="0"/>
                <w:color w:val="000000"/>
                <w:sz w:val="24"/>
                <w:szCs w:val="24"/>
                <w:u w:val="none"/>
              </w:rPr>
              <w:pPrChange w:id="4027" w:author="打印室" w:date="2025-03-07T11:14:16Z">
                <w:pPr>
                  <w:keepNext w:val="0"/>
                  <w:keepLines w:val="0"/>
                  <w:widowControl/>
                  <w:suppressLineNumbers w:val="0"/>
                  <w:jc w:val="center"/>
                  <w:textAlignment w:val="center"/>
                </w:pPr>
              </w:pPrChange>
            </w:pPr>
            <w:del w:id="4029" w:author="打印室" w:date="2025-03-07T11:14:15Z">
              <w:r>
                <w:rPr>
                  <w:rFonts w:hint="eastAsia" w:ascii="仿宋_GB2312" w:hAnsi="宋体" w:eastAsia="仿宋_GB2312" w:cs="仿宋_GB2312"/>
                  <w:i w:val="0"/>
                  <w:color w:val="000000"/>
                  <w:kern w:val="0"/>
                  <w:sz w:val="24"/>
                  <w:szCs w:val="24"/>
                  <w:u w:val="none"/>
                  <w:lang w:val="en-US" w:eastAsia="zh-CN" w:bidi="ar"/>
                </w:rPr>
                <w:delText>漳平</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31" w:author="打印室" w:date="2025-03-07T11:14:15Z"/>
                <w:rFonts w:hint="eastAsia" w:ascii="仿宋_GB2312" w:hAnsi="宋体" w:eastAsia="仿宋_GB2312" w:cs="仿宋_GB2312"/>
                <w:i w:val="0"/>
                <w:color w:val="000000"/>
                <w:sz w:val="24"/>
                <w:szCs w:val="24"/>
                <w:u w:val="none"/>
              </w:rPr>
              <w:pPrChange w:id="4030" w:author="打印室" w:date="2025-03-07T11:14:16Z">
                <w:pPr>
                  <w:keepNext w:val="0"/>
                  <w:keepLines w:val="0"/>
                  <w:widowControl/>
                  <w:suppressLineNumbers w:val="0"/>
                  <w:jc w:val="center"/>
                  <w:textAlignment w:val="center"/>
                </w:pPr>
              </w:pPrChange>
            </w:pPr>
            <w:del w:id="4032" w:author="打印室" w:date="2025-03-07T11:14:15Z">
              <w:r>
                <w:rPr>
                  <w:rFonts w:hint="eastAsia" w:ascii="仿宋_GB2312" w:hAnsi="宋体" w:eastAsia="仿宋_GB2312" w:cs="仿宋_GB2312"/>
                  <w:i w:val="0"/>
                  <w:color w:val="000000"/>
                  <w:kern w:val="0"/>
                  <w:sz w:val="24"/>
                  <w:szCs w:val="24"/>
                  <w:u w:val="none"/>
                  <w:lang w:val="en-US" w:eastAsia="zh-CN" w:bidi="ar"/>
                </w:rPr>
                <w:delText>漳平百香果生态农庄</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34" w:author="打印室" w:date="2025-03-07T11:14:15Z"/>
                <w:rFonts w:hint="eastAsia" w:ascii="仿宋_GB2312" w:hAnsi="宋体" w:eastAsia="仿宋_GB2312" w:cs="仿宋_GB2312"/>
                <w:i w:val="0"/>
                <w:color w:val="000000"/>
                <w:sz w:val="24"/>
                <w:szCs w:val="24"/>
                <w:u w:val="none"/>
              </w:rPr>
              <w:pPrChange w:id="4033" w:author="打印室" w:date="2025-03-07T11:14:16Z">
                <w:pPr>
                  <w:keepNext w:val="0"/>
                  <w:keepLines w:val="0"/>
                  <w:widowControl/>
                  <w:suppressLineNumbers w:val="0"/>
                  <w:jc w:val="center"/>
                  <w:textAlignment w:val="center"/>
                </w:pPr>
              </w:pPrChange>
            </w:pPr>
            <w:del w:id="4035" w:author="打印室" w:date="2025-03-07T11:14:15Z">
              <w:r>
                <w:rPr>
                  <w:rFonts w:hint="eastAsia" w:ascii="仿宋_GB2312" w:hAnsi="宋体" w:eastAsia="仿宋_GB2312" w:cs="仿宋_GB2312"/>
                  <w:i w:val="0"/>
                  <w:color w:val="000000"/>
                  <w:kern w:val="0"/>
                  <w:sz w:val="24"/>
                  <w:szCs w:val="24"/>
                  <w:u w:val="none"/>
                  <w:lang w:val="en-US" w:eastAsia="zh-CN" w:bidi="ar"/>
                </w:rPr>
                <w:delText>各类主体</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4037" w:author="打印室" w:date="2025-03-07T11:14:15Z"/>
                <w:rFonts w:hint="eastAsia" w:ascii="仿宋_GB2312" w:hAnsi="宋体" w:eastAsia="仿宋_GB2312" w:cs="仿宋_GB2312"/>
                <w:i w:val="0"/>
                <w:color w:val="000000"/>
                <w:sz w:val="24"/>
                <w:szCs w:val="24"/>
                <w:u w:val="none"/>
              </w:rPr>
              <w:pPrChange w:id="4036" w:author="打印室" w:date="2025-03-07T11:14:16Z">
                <w:pPr>
                  <w:jc w:val="center"/>
                </w:pPr>
              </w:pPrChange>
            </w:pP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39" w:author="打印室" w:date="2025-03-07T11:14:15Z"/>
                <w:rFonts w:hint="eastAsia" w:ascii="仿宋_GB2312" w:hAnsi="宋体" w:eastAsia="仿宋_GB2312" w:cs="仿宋_GB2312"/>
                <w:i w:val="0"/>
                <w:color w:val="000000"/>
                <w:sz w:val="24"/>
                <w:szCs w:val="24"/>
                <w:u w:val="none"/>
              </w:rPr>
              <w:pPrChange w:id="4038" w:author="打印室" w:date="2025-03-07T11:14:16Z">
                <w:pPr>
                  <w:keepNext w:val="0"/>
                  <w:keepLines w:val="0"/>
                  <w:widowControl/>
                  <w:suppressLineNumbers w:val="0"/>
                  <w:jc w:val="left"/>
                  <w:textAlignment w:val="center"/>
                </w:pPr>
              </w:pPrChange>
            </w:pPr>
            <w:del w:id="4040" w:author="打印室" w:date="2025-03-07T11:14:15Z">
              <w:r>
                <w:rPr>
                  <w:rFonts w:hint="eastAsia" w:ascii="仿宋_GB2312" w:hAnsi="宋体" w:eastAsia="仿宋_GB2312" w:cs="仿宋_GB2312"/>
                  <w:i w:val="0"/>
                  <w:color w:val="000000"/>
                  <w:kern w:val="0"/>
                  <w:sz w:val="24"/>
                  <w:szCs w:val="24"/>
                  <w:u w:val="none"/>
                  <w:lang w:val="en-US" w:eastAsia="zh-CN" w:bidi="ar"/>
                </w:rPr>
                <w:delText>建设850亩标准化生产基地，建设1条采后商品化处理分级包装，配套2处休闲采摘、农家乐等。</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42" w:author="打印室" w:date="2025-03-07T11:14:15Z"/>
                <w:rFonts w:hint="eastAsia" w:ascii="仿宋_GB2312" w:hAnsi="宋体" w:eastAsia="仿宋_GB2312" w:cs="仿宋_GB2312"/>
                <w:i w:val="0"/>
                <w:color w:val="000000"/>
                <w:sz w:val="24"/>
                <w:szCs w:val="24"/>
                <w:u w:val="none"/>
              </w:rPr>
              <w:pPrChange w:id="4041" w:author="打印室" w:date="2025-03-07T11:14:16Z">
                <w:pPr>
                  <w:keepNext w:val="0"/>
                  <w:keepLines w:val="0"/>
                  <w:widowControl/>
                  <w:suppressLineNumbers w:val="0"/>
                  <w:jc w:val="center"/>
                  <w:textAlignment w:val="center"/>
                </w:pPr>
              </w:pPrChange>
            </w:pPr>
            <w:del w:id="4043"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45" w:author="打印室" w:date="2025-03-07T11:14:15Z"/>
                <w:rFonts w:hint="eastAsia" w:ascii="仿宋_GB2312" w:hAnsi="宋体" w:eastAsia="仿宋_GB2312" w:cs="仿宋_GB2312"/>
                <w:i w:val="0"/>
                <w:color w:val="000000"/>
                <w:sz w:val="24"/>
                <w:szCs w:val="24"/>
                <w:u w:val="none"/>
              </w:rPr>
              <w:pPrChange w:id="4044" w:author="打印室" w:date="2025-03-07T11:14:16Z">
                <w:pPr>
                  <w:keepNext w:val="0"/>
                  <w:keepLines w:val="0"/>
                  <w:widowControl/>
                  <w:suppressLineNumbers w:val="0"/>
                  <w:jc w:val="center"/>
                  <w:textAlignment w:val="center"/>
                </w:pPr>
              </w:pPrChange>
            </w:pPr>
            <w:del w:id="4046" w:author="打印室" w:date="2025-03-07T11:14:15Z">
              <w:r>
                <w:rPr>
                  <w:rFonts w:hint="eastAsia" w:ascii="仿宋_GB2312" w:hAnsi="宋体" w:eastAsia="仿宋_GB2312" w:cs="仿宋_GB2312"/>
                  <w:i w:val="0"/>
                  <w:color w:val="000000"/>
                  <w:kern w:val="0"/>
                  <w:sz w:val="24"/>
                  <w:szCs w:val="24"/>
                  <w:u w:val="none"/>
                  <w:lang w:val="en-US" w:eastAsia="zh-CN" w:bidi="ar"/>
                </w:rPr>
                <w:delText>0.25</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48" w:author="打印室" w:date="2025-03-07T11:14:15Z"/>
                <w:rFonts w:hint="eastAsia" w:ascii="仿宋_GB2312" w:hAnsi="宋体" w:eastAsia="仿宋_GB2312" w:cs="仿宋_GB2312"/>
                <w:i w:val="0"/>
                <w:color w:val="000000"/>
                <w:sz w:val="24"/>
                <w:szCs w:val="24"/>
                <w:u w:val="none"/>
              </w:rPr>
              <w:pPrChange w:id="4047" w:author="打印室" w:date="2025-03-07T11:14:16Z">
                <w:pPr>
                  <w:keepNext w:val="0"/>
                  <w:keepLines w:val="0"/>
                  <w:widowControl/>
                  <w:suppressLineNumbers w:val="0"/>
                  <w:jc w:val="center"/>
                  <w:textAlignment w:val="center"/>
                </w:pPr>
              </w:pPrChange>
            </w:pPr>
            <w:del w:id="4049" w:author="打印室" w:date="2025-03-07T11:14:15Z">
              <w:r>
                <w:rPr>
                  <w:rFonts w:hint="eastAsia" w:ascii="仿宋_GB2312" w:hAnsi="宋体" w:eastAsia="仿宋_GB2312" w:cs="仿宋_GB2312"/>
                  <w:i w:val="0"/>
                  <w:color w:val="000000"/>
                  <w:kern w:val="0"/>
                  <w:sz w:val="24"/>
                  <w:szCs w:val="24"/>
                  <w:u w:val="none"/>
                  <w:lang w:val="en-US" w:eastAsia="zh-CN" w:bidi="ar"/>
                </w:rPr>
                <w:delText>0.35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del w:id="4050"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52" w:author="打印室" w:date="2025-03-07T11:14:15Z"/>
                <w:rFonts w:hint="eastAsia" w:ascii="仿宋_GB2312" w:hAnsi="宋体" w:eastAsia="仿宋_GB2312" w:cs="仿宋_GB2312"/>
                <w:i w:val="0"/>
                <w:color w:val="000000"/>
                <w:sz w:val="24"/>
                <w:szCs w:val="24"/>
                <w:u w:val="none"/>
              </w:rPr>
              <w:pPrChange w:id="4051" w:author="打印室" w:date="2025-03-07T11:14:16Z">
                <w:pPr>
                  <w:keepNext w:val="0"/>
                  <w:keepLines w:val="0"/>
                  <w:widowControl/>
                  <w:suppressLineNumbers w:val="0"/>
                  <w:jc w:val="center"/>
                  <w:textAlignment w:val="center"/>
                </w:pPr>
              </w:pPrChange>
            </w:pPr>
            <w:del w:id="4053" w:author="打印室" w:date="2025-03-07T11:14:15Z">
              <w:r>
                <w:rPr>
                  <w:rFonts w:hint="eastAsia" w:ascii="仿宋_GB2312" w:hAnsi="宋体" w:eastAsia="仿宋_GB2312" w:cs="仿宋_GB2312"/>
                  <w:i w:val="0"/>
                  <w:color w:val="000000"/>
                  <w:kern w:val="0"/>
                  <w:sz w:val="24"/>
                  <w:szCs w:val="24"/>
                  <w:u w:val="none"/>
                  <w:lang w:val="en-US" w:eastAsia="zh-CN" w:bidi="ar"/>
                </w:rPr>
                <w:delText>26</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55" w:author="打印室" w:date="2025-03-07T11:14:15Z"/>
                <w:rFonts w:hint="eastAsia" w:ascii="仿宋_GB2312" w:hAnsi="宋体" w:eastAsia="仿宋_GB2312" w:cs="仿宋_GB2312"/>
                <w:i w:val="0"/>
                <w:color w:val="000000"/>
                <w:sz w:val="24"/>
                <w:szCs w:val="24"/>
                <w:u w:val="none"/>
              </w:rPr>
              <w:pPrChange w:id="4054" w:author="打印室" w:date="2025-03-07T11:14:16Z">
                <w:pPr>
                  <w:keepNext w:val="0"/>
                  <w:keepLines w:val="0"/>
                  <w:widowControl/>
                  <w:suppressLineNumbers w:val="0"/>
                  <w:jc w:val="center"/>
                  <w:textAlignment w:val="center"/>
                </w:pPr>
              </w:pPrChange>
            </w:pPr>
            <w:del w:id="4056" w:author="打印室" w:date="2025-03-07T11:14:15Z">
              <w:r>
                <w:rPr>
                  <w:rFonts w:hint="eastAsia" w:ascii="仿宋_GB2312" w:hAnsi="宋体" w:eastAsia="仿宋_GB2312" w:cs="仿宋_GB2312"/>
                  <w:i w:val="0"/>
                  <w:color w:val="000000"/>
                  <w:kern w:val="0"/>
                  <w:sz w:val="24"/>
                  <w:szCs w:val="24"/>
                  <w:u w:val="none"/>
                  <w:lang w:val="en-US" w:eastAsia="zh-CN" w:bidi="ar"/>
                </w:rPr>
                <w:delText>连城</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58" w:author="打印室" w:date="2025-03-07T11:14:15Z"/>
                <w:rFonts w:hint="eastAsia" w:ascii="仿宋_GB2312" w:hAnsi="宋体" w:eastAsia="仿宋_GB2312" w:cs="仿宋_GB2312"/>
                <w:i w:val="0"/>
                <w:color w:val="000000"/>
                <w:sz w:val="24"/>
                <w:szCs w:val="24"/>
                <w:u w:val="none"/>
              </w:rPr>
              <w:pPrChange w:id="4057" w:author="打印室" w:date="2025-03-07T11:14:16Z">
                <w:pPr>
                  <w:keepNext w:val="0"/>
                  <w:keepLines w:val="0"/>
                  <w:widowControl/>
                  <w:suppressLineNumbers w:val="0"/>
                  <w:jc w:val="center"/>
                  <w:textAlignment w:val="center"/>
                </w:pPr>
              </w:pPrChange>
            </w:pPr>
            <w:del w:id="4059" w:author="打印室" w:date="2025-03-07T11:14:15Z">
              <w:r>
                <w:rPr>
                  <w:rFonts w:hint="eastAsia" w:ascii="仿宋_GB2312" w:hAnsi="宋体" w:eastAsia="仿宋_GB2312" w:cs="仿宋_GB2312"/>
                  <w:i w:val="0"/>
                  <w:color w:val="000000"/>
                  <w:kern w:val="0"/>
                  <w:sz w:val="24"/>
                  <w:szCs w:val="24"/>
                  <w:u w:val="none"/>
                  <w:lang w:val="en-US" w:eastAsia="zh-CN" w:bidi="ar"/>
                </w:rPr>
                <w:delText>冠豸山葡萄休闲旅游基地</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61" w:author="打印室" w:date="2025-03-07T11:14:15Z"/>
                <w:rFonts w:hint="eastAsia" w:ascii="仿宋_GB2312" w:hAnsi="宋体" w:eastAsia="仿宋_GB2312" w:cs="仿宋_GB2312"/>
                <w:i w:val="0"/>
                <w:color w:val="000000"/>
                <w:sz w:val="24"/>
                <w:szCs w:val="24"/>
                <w:u w:val="none"/>
              </w:rPr>
              <w:pPrChange w:id="4060" w:author="打印室" w:date="2025-03-07T11:14:16Z">
                <w:pPr>
                  <w:keepNext w:val="0"/>
                  <w:keepLines w:val="0"/>
                  <w:widowControl/>
                  <w:suppressLineNumbers w:val="0"/>
                  <w:jc w:val="center"/>
                  <w:textAlignment w:val="center"/>
                </w:pPr>
              </w:pPrChange>
            </w:pPr>
            <w:del w:id="4062" w:author="打印室" w:date="2025-03-07T11:14:15Z">
              <w:r>
                <w:rPr>
                  <w:rFonts w:hint="eastAsia" w:ascii="仿宋_GB2312" w:hAnsi="宋体" w:eastAsia="仿宋_GB2312" w:cs="仿宋_GB2312"/>
                  <w:i w:val="0"/>
                  <w:color w:val="000000"/>
                  <w:kern w:val="0"/>
                  <w:sz w:val="24"/>
                  <w:szCs w:val="24"/>
                  <w:u w:val="none"/>
                  <w:lang w:val="en-US" w:eastAsia="zh-CN" w:bidi="ar"/>
                </w:rPr>
                <w:delText>冠豸山葡萄专业合作社</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64" w:author="打印室" w:date="2025-03-07T11:14:15Z"/>
                <w:rFonts w:hint="eastAsia" w:ascii="仿宋_GB2312" w:hAnsi="宋体" w:eastAsia="仿宋_GB2312" w:cs="仿宋_GB2312"/>
                <w:i w:val="0"/>
                <w:color w:val="000000"/>
                <w:sz w:val="24"/>
                <w:szCs w:val="24"/>
                <w:u w:val="none"/>
              </w:rPr>
              <w:pPrChange w:id="4063" w:author="打印室" w:date="2025-03-07T11:14:16Z">
                <w:pPr>
                  <w:keepNext w:val="0"/>
                  <w:keepLines w:val="0"/>
                  <w:widowControl/>
                  <w:suppressLineNumbers w:val="0"/>
                  <w:jc w:val="center"/>
                  <w:textAlignment w:val="center"/>
                </w:pPr>
              </w:pPrChange>
            </w:pPr>
            <w:del w:id="4065" w:author="打印室" w:date="2025-03-07T11:14:15Z">
              <w:r>
                <w:rPr>
                  <w:rFonts w:hint="eastAsia" w:ascii="仿宋_GB2312" w:hAnsi="宋体" w:eastAsia="仿宋_GB2312" w:cs="仿宋_GB2312"/>
                  <w:i w:val="0"/>
                  <w:color w:val="000000"/>
                  <w:kern w:val="0"/>
                  <w:sz w:val="24"/>
                  <w:szCs w:val="24"/>
                  <w:u w:val="none"/>
                  <w:lang w:val="en-US" w:eastAsia="zh-CN" w:bidi="ar"/>
                </w:rPr>
                <w:delText>连城朋口</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67" w:author="打印室" w:date="2025-03-07T11:14:15Z"/>
                <w:rFonts w:hint="eastAsia" w:ascii="仿宋_GB2312" w:hAnsi="宋体" w:eastAsia="仿宋_GB2312" w:cs="仿宋_GB2312"/>
                <w:i w:val="0"/>
                <w:color w:val="000000"/>
                <w:sz w:val="24"/>
                <w:szCs w:val="24"/>
                <w:u w:val="none"/>
              </w:rPr>
              <w:pPrChange w:id="4066" w:author="打印室" w:date="2025-03-07T11:14:16Z">
                <w:pPr>
                  <w:keepNext w:val="0"/>
                  <w:keepLines w:val="0"/>
                  <w:widowControl/>
                  <w:suppressLineNumbers w:val="0"/>
                  <w:jc w:val="left"/>
                  <w:textAlignment w:val="center"/>
                </w:pPr>
              </w:pPrChange>
            </w:pPr>
            <w:del w:id="4068" w:author="打印室" w:date="2025-03-07T11:14:15Z">
              <w:r>
                <w:rPr>
                  <w:rFonts w:hint="eastAsia" w:ascii="仿宋_GB2312" w:hAnsi="宋体" w:eastAsia="仿宋_GB2312" w:cs="仿宋_GB2312"/>
                  <w:i w:val="0"/>
                  <w:color w:val="000000"/>
                  <w:kern w:val="0"/>
                  <w:sz w:val="24"/>
                  <w:szCs w:val="24"/>
                  <w:u w:val="none"/>
                  <w:lang w:val="en-US" w:eastAsia="zh-CN" w:bidi="ar"/>
                </w:rPr>
                <w:delText>建设360亩采摘葡萄基地，配套建设休闲设施。</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70" w:author="打印室" w:date="2025-03-07T11:14:15Z"/>
                <w:rFonts w:hint="eastAsia" w:ascii="仿宋_GB2312" w:hAnsi="宋体" w:eastAsia="仿宋_GB2312" w:cs="仿宋_GB2312"/>
                <w:i w:val="0"/>
                <w:color w:val="000000"/>
                <w:sz w:val="24"/>
                <w:szCs w:val="24"/>
                <w:u w:val="none"/>
              </w:rPr>
              <w:pPrChange w:id="4069" w:author="打印室" w:date="2025-03-07T11:14:16Z">
                <w:pPr>
                  <w:keepNext w:val="0"/>
                  <w:keepLines w:val="0"/>
                  <w:widowControl/>
                  <w:suppressLineNumbers w:val="0"/>
                  <w:jc w:val="center"/>
                  <w:textAlignment w:val="center"/>
                </w:pPr>
              </w:pPrChange>
            </w:pPr>
            <w:del w:id="4071"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73" w:author="打印室" w:date="2025-03-07T11:14:15Z"/>
                <w:rFonts w:hint="eastAsia" w:ascii="仿宋_GB2312" w:hAnsi="宋体" w:eastAsia="仿宋_GB2312" w:cs="仿宋_GB2312"/>
                <w:i w:val="0"/>
                <w:color w:val="000000"/>
                <w:sz w:val="24"/>
                <w:szCs w:val="24"/>
                <w:u w:val="none"/>
              </w:rPr>
              <w:pPrChange w:id="4072" w:author="打印室" w:date="2025-03-07T11:14:16Z">
                <w:pPr>
                  <w:keepNext w:val="0"/>
                  <w:keepLines w:val="0"/>
                  <w:widowControl/>
                  <w:suppressLineNumbers w:val="0"/>
                  <w:jc w:val="center"/>
                  <w:textAlignment w:val="center"/>
                </w:pPr>
              </w:pPrChange>
            </w:pPr>
            <w:del w:id="4074" w:author="打印室" w:date="2025-03-07T11:14:15Z">
              <w:r>
                <w:rPr>
                  <w:rFonts w:hint="eastAsia" w:ascii="仿宋_GB2312" w:hAnsi="宋体" w:eastAsia="仿宋_GB2312" w:cs="仿宋_GB2312"/>
                  <w:i w:val="0"/>
                  <w:color w:val="000000"/>
                  <w:kern w:val="0"/>
                  <w:sz w:val="24"/>
                  <w:szCs w:val="24"/>
                  <w:u w:val="none"/>
                  <w:lang w:val="en-US" w:eastAsia="zh-CN" w:bidi="ar"/>
                </w:rPr>
                <w:delText>0.3</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76" w:author="打印室" w:date="2025-03-07T11:14:15Z"/>
                <w:rFonts w:hint="eastAsia" w:ascii="仿宋_GB2312" w:hAnsi="宋体" w:eastAsia="仿宋_GB2312" w:cs="仿宋_GB2312"/>
                <w:i w:val="0"/>
                <w:color w:val="000000"/>
                <w:sz w:val="24"/>
                <w:szCs w:val="24"/>
                <w:u w:val="none"/>
              </w:rPr>
              <w:pPrChange w:id="4075" w:author="打印室" w:date="2025-03-07T11:14:16Z">
                <w:pPr>
                  <w:keepNext w:val="0"/>
                  <w:keepLines w:val="0"/>
                  <w:widowControl/>
                  <w:suppressLineNumbers w:val="0"/>
                  <w:jc w:val="center"/>
                  <w:textAlignment w:val="center"/>
                </w:pPr>
              </w:pPrChange>
            </w:pPr>
            <w:del w:id="4077" w:author="打印室" w:date="2025-03-07T11:14:15Z">
              <w:r>
                <w:rPr>
                  <w:rFonts w:hint="eastAsia" w:ascii="仿宋_GB2312" w:hAnsi="宋体" w:eastAsia="仿宋_GB2312" w:cs="仿宋_GB2312"/>
                  <w:i w:val="0"/>
                  <w:color w:val="000000"/>
                  <w:kern w:val="0"/>
                  <w:sz w:val="24"/>
                  <w:szCs w:val="24"/>
                  <w:u w:val="none"/>
                  <w:lang w:val="en-US" w:eastAsia="zh-CN" w:bidi="ar"/>
                </w:rPr>
                <w:delText>0.9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3" w:hRule="atLeast"/>
          <w:jc w:val="center"/>
          <w:del w:id="4078"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80" w:author="打印室" w:date="2025-03-07T11:14:15Z"/>
                <w:rFonts w:hint="eastAsia" w:ascii="仿宋_GB2312" w:hAnsi="宋体" w:eastAsia="仿宋_GB2312" w:cs="仿宋_GB2312"/>
                <w:i w:val="0"/>
                <w:color w:val="000000"/>
                <w:sz w:val="24"/>
                <w:szCs w:val="24"/>
                <w:u w:val="none"/>
              </w:rPr>
              <w:pPrChange w:id="4079" w:author="打印室" w:date="2025-03-07T11:14:16Z">
                <w:pPr>
                  <w:keepNext w:val="0"/>
                  <w:keepLines w:val="0"/>
                  <w:widowControl/>
                  <w:suppressLineNumbers w:val="0"/>
                  <w:jc w:val="center"/>
                  <w:textAlignment w:val="center"/>
                </w:pPr>
              </w:pPrChange>
            </w:pPr>
            <w:del w:id="4081" w:author="打印室" w:date="2025-03-07T11:14:15Z">
              <w:r>
                <w:rPr>
                  <w:rFonts w:hint="eastAsia" w:ascii="仿宋_GB2312" w:hAnsi="宋体" w:eastAsia="仿宋_GB2312" w:cs="仿宋_GB2312"/>
                  <w:i w:val="0"/>
                  <w:color w:val="000000"/>
                  <w:kern w:val="0"/>
                  <w:sz w:val="24"/>
                  <w:szCs w:val="24"/>
                  <w:u w:val="none"/>
                  <w:lang w:val="en-US" w:eastAsia="zh-CN" w:bidi="ar"/>
                </w:rPr>
                <w:delText>27</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83" w:author="打印室" w:date="2025-03-07T11:14:15Z"/>
                <w:rFonts w:hint="eastAsia" w:ascii="仿宋_GB2312" w:hAnsi="宋体" w:eastAsia="仿宋_GB2312" w:cs="仿宋_GB2312"/>
                <w:i w:val="0"/>
                <w:color w:val="000000"/>
                <w:sz w:val="24"/>
                <w:szCs w:val="24"/>
                <w:u w:val="none"/>
              </w:rPr>
              <w:pPrChange w:id="4082" w:author="打印室" w:date="2025-03-07T11:14:16Z">
                <w:pPr>
                  <w:keepNext w:val="0"/>
                  <w:keepLines w:val="0"/>
                  <w:widowControl/>
                  <w:suppressLineNumbers w:val="0"/>
                  <w:jc w:val="center"/>
                  <w:textAlignment w:val="center"/>
                </w:pPr>
              </w:pPrChange>
            </w:pPr>
            <w:del w:id="4084" w:author="打印室" w:date="2025-03-07T11:14:15Z">
              <w:r>
                <w:rPr>
                  <w:rFonts w:hint="eastAsia" w:ascii="仿宋_GB2312" w:hAnsi="宋体" w:eastAsia="仿宋_GB2312" w:cs="仿宋_GB2312"/>
                  <w:i w:val="0"/>
                  <w:color w:val="000000"/>
                  <w:kern w:val="0"/>
                  <w:sz w:val="24"/>
                  <w:szCs w:val="24"/>
                  <w:u w:val="none"/>
                  <w:lang w:val="en-US" w:eastAsia="zh-CN" w:bidi="ar"/>
                </w:rPr>
                <w:delText>建宁</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86" w:author="打印室" w:date="2025-03-07T11:14:15Z"/>
                <w:rFonts w:hint="eastAsia" w:ascii="仿宋_GB2312" w:hAnsi="宋体" w:eastAsia="仿宋_GB2312" w:cs="仿宋_GB2312"/>
                <w:i w:val="0"/>
                <w:color w:val="000000"/>
                <w:sz w:val="24"/>
                <w:szCs w:val="24"/>
                <w:u w:val="none"/>
              </w:rPr>
              <w:pPrChange w:id="4085" w:author="打印室" w:date="2025-03-07T11:14:16Z">
                <w:pPr>
                  <w:keepNext w:val="0"/>
                  <w:keepLines w:val="0"/>
                  <w:widowControl/>
                  <w:suppressLineNumbers w:val="0"/>
                  <w:jc w:val="center"/>
                  <w:textAlignment w:val="center"/>
                </w:pPr>
              </w:pPrChange>
            </w:pPr>
            <w:del w:id="4087" w:author="打印室" w:date="2025-03-07T11:14:15Z">
              <w:r>
                <w:rPr>
                  <w:rFonts w:hint="eastAsia" w:ascii="仿宋_GB2312" w:hAnsi="宋体" w:eastAsia="仿宋_GB2312" w:cs="仿宋_GB2312"/>
                  <w:i w:val="0"/>
                  <w:color w:val="000000"/>
                  <w:kern w:val="0"/>
                  <w:sz w:val="24"/>
                  <w:szCs w:val="24"/>
                  <w:u w:val="none"/>
                  <w:lang w:val="en-US" w:eastAsia="zh-CN" w:bidi="ar"/>
                </w:rPr>
                <w:delText>标准化示范基地与农旅结合示范点建设</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89" w:author="打印室" w:date="2025-03-07T11:14:15Z"/>
                <w:rFonts w:hint="eastAsia" w:ascii="仿宋_GB2312" w:hAnsi="宋体" w:eastAsia="仿宋_GB2312" w:cs="仿宋_GB2312"/>
                <w:i w:val="0"/>
                <w:color w:val="000000"/>
                <w:sz w:val="24"/>
                <w:szCs w:val="24"/>
                <w:u w:val="none"/>
              </w:rPr>
              <w:pPrChange w:id="4088" w:author="打印室" w:date="2025-03-07T11:14:16Z">
                <w:pPr>
                  <w:keepNext w:val="0"/>
                  <w:keepLines w:val="0"/>
                  <w:widowControl/>
                  <w:suppressLineNumbers w:val="0"/>
                  <w:jc w:val="center"/>
                  <w:textAlignment w:val="center"/>
                </w:pPr>
              </w:pPrChange>
            </w:pPr>
            <w:del w:id="4090" w:author="打印室" w:date="2025-03-07T11:14:15Z">
              <w:r>
                <w:rPr>
                  <w:rFonts w:hint="eastAsia" w:ascii="仿宋_GB2312" w:hAnsi="宋体" w:eastAsia="仿宋_GB2312" w:cs="仿宋_GB2312"/>
                  <w:i w:val="0"/>
                  <w:color w:val="000000"/>
                  <w:kern w:val="0"/>
                  <w:sz w:val="24"/>
                  <w:szCs w:val="24"/>
                  <w:u w:val="none"/>
                  <w:lang w:val="en-US" w:eastAsia="zh-CN" w:bidi="ar"/>
                </w:rPr>
                <w:delText>各类主体</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92" w:author="打印室" w:date="2025-03-07T11:14:15Z"/>
                <w:rFonts w:hint="eastAsia" w:ascii="仿宋_GB2312" w:hAnsi="宋体" w:eastAsia="仿宋_GB2312" w:cs="仿宋_GB2312"/>
                <w:i w:val="0"/>
                <w:color w:val="000000"/>
                <w:sz w:val="24"/>
                <w:szCs w:val="24"/>
                <w:u w:val="none"/>
              </w:rPr>
              <w:pPrChange w:id="4091" w:author="打印室" w:date="2025-03-07T11:14:16Z">
                <w:pPr>
                  <w:keepNext w:val="0"/>
                  <w:keepLines w:val="0"/>
                  <w:widowControl/>
                  <w:suppressLineNumbers w:val="0"/>
                  <w:jc w:val="center"/>
                  <w:textAlignment w:val="center"/>
                </w:pPr>
              </w:pPrChange>
            </w:pPr>
            <w:del w:id="4093" w:author="打印室" w:date="2025-03-07T11:14:15Z">
              <w:r>
                <w:rPr>
                  <w:rFonts w:hint="eastAsia" w:ascii="仿宋_GB2312" w:hAnsi="宋体" w:eastAsia="仿宋_GB2312" w:cs="仿宋_GB2312"/>
                  <w:i w:val="0"/>
                  <w:color w:val="000000"/>
                  <w:kern w:val="0"/>
                  <w:sz w:val="24"/>
                  <w:szCs w:val="24"/>
                  <w:u w:val="none"/>
                  <w:lang w:val="en-US" w:eastAsia="zh-CN" w:bidi="ar"/>
                </w:rPr>
                <w:delText>黄坊乡、溪源乡、客坊乡、黄埠乡</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95" w:author="打印室" w:date="2025-03-07T11:14:15Z"/>
                <w:rFonts w:hint="eastAsia" w:ascii="仿宋_GB2312" w:hAnsi="宋体" w:eastAsia="仿宋_GB2312" w:cs="仿宋_GB2312"/>
                <w:i w:val="0"/>
                <w:color w:val="000000"/>
                <w:sz w:val="24"/>
                <w:szCs w:val="24"/>
                <w:u w:val="none"/>
              </w:rPr>
              <w:pPrChange w:id="4094" w:author="打印室" w:date="2025-03-07T11:14:16Z">
                <w:pPr>
                  <w:keepNext w:val="0"/>
                  <w:keepLines w:val="0"/>
                  <w:widowControl/>
                  <w:suppressLineNumbers w:val="0"/>
                  <w:jc w:val="left"/>
                  <w:textAlignment w:val="center"/>
                </w:pPr>
              </w:pPrChange>
            </w:pPr>
            <w:del w:id="4096" w:author="打印室" w:date="2025-03-07T11:14:15Z">
              <w:r>
                <w:rPr>
                  <w:rFonts w:hint="eastAsia" w:ascii="仿宋_GB2312" w:hAnsi="宋体" w:eastAsia="仿宋_GB2312" w:cs="仿宋_GB2312"/>
                  <w:i w:val="0"/>
                  <w:color w:val="000000"/>
                  <w:kern w:val="0"/>
                  <w:sz w:val="24"/>
                  <w:szCs w:val="24"/>
                  <w:u w:val="none"/>
                  <w:lang w:val="en-US" w:eastAsia="zh-CN" w:bidi="ar"/>
                </w:rPr>
                <w:delText>建设2800亩标准化生产基地，建设避雨栽培、水肥一体化等设施，建设2条采后商品化处理分级包装，配套建设休闲采摘等。</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098" w:author="打印室" w:date="2025-03-07T11:14:15Z"/>
                <w:rFonts w:hint="eastAsia" w:ascii="仿宋_GB2312" w:hAnsi="宋体" w:eastAsia="仿宋_GB2312" w:cs="仿宋_GB2312"/>
                <w:i w:val="0"/>
                <w:color w:val="000000"/>
                <w:sz w:val="24"/>
                <w:szCs w:val="24"/>
                <w:u w:val="none"/>
              </w:rPr>
              <w:pPrChange w:id="4097" w:author="打印室" w:date="2025-03-07T11:14:16Z">
                <w:pPr>
                  <w:keepNext w:val="0"/>
                  <w:keepLines w:val="0"/>
                  <w:widowControl/>
                  <w:suppressLineNumbers w:val="0"/>
                  <w:jc w:val="center"/>
                  <w:textAlignment w:val="center"/>
                </w:pPr>
              </w:pPrChange>
            </w:pPr>
            <w:del w:id="4099"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01" w:author="打印室" w:date="2025-03-07T11:14:15Z"/>
                <w:rFonts w:hint="eastAsia" w:ascii="仿宋_GB2312" w:hAnsi="宋体" w:eastAsia="仿宋_GB2312" w:cs="仿宋_GB2312"/>
                <w:i w:val="0"/>
                <w:color w:val="000000"/>
                <w:sz w:val="24"/>
                <w:szCs w:val="24"/>
                <w:u w:val="none"/>
              </w:rPr>
              <w:pPrChange w:id="4100" w:author="打印室" w:date="2025-03-07T11:14:16Z">
                <w:pPr>
                  <w:keepNext w:val="0"/>
                  <w:keepLines w:val="0"/>
                  <w:widowControl/>
                  <w:suppressLineNumbers w:val="0"/>
                  <w:jc w:val="center"/>
                  <w:textAlignment w:val="center"/>
                </w:pPr>
              </w:pPrChange>
            </w:pPr>
            <w:del w:id="4102" w:author="打印室" w:date="2025-03-07T11:14:15Z">
              <w:r>
                <w:rPr>
                  <w:rFonts w:hint="eastAsia" w:ascii="仿宋_GB2312" w:hAnsi="宋体" w:eastAsia="仿宋_GB2312" w:cs="仿宋_GB2312"/>
                  <w:i w:val="0"/>
                  <w:color w:val="000000"/>
                  <w:kern w:val="0"/>
                  <w:sz w:val="24"/>
                  <w:szCs w:val="24"/>
                  <w:u w:val="none"/>
                  <w:lang w:val="en-US" w:eastAsia="zh-CN" w:bidi="ar"/>
                </w:rPr>
                <w:delText>1.2</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04" w:author="打印室" w:date="2025-03-07T11:14:15Z"/>
                <w:rFonts w:hint="eastAsia" w:ascii="仿宋_GB2312" w:hAnsi="宋体" w:eastAsia="仿宋_GB2312" w:cs="仿宋_GB2312"/>
                <w:i w:val="0"/>
                <w:color w:val="000000"/>
                <w:sz w:val="24"/>
                <w:szCs w:val="24"/>
                <w:u w:val="none"/>
              </w:rPr>
              <w:pPrChange w:id="4103" w:author="打印室" w:date="2025-03-07T11:14:16Z">
                <w:pPr>
                  <w:keepNext w:val="0"/>
                  <w:keepLines w:val="0"/>
                  <w:widowControl/>
                  <w:suppressLineNumbers w:val="0"/>
                  <w:jc w:val="center"/>
                  <w:textAlignment w:val="center"/>
                </w:pPr>
              </w:pPrChange>
            </w:pPr>
            <w:del w:id="4105" w:author="打印室" w:date="2025-03-07T11:14:15Z">
              <w:r>
                <w:rPr>
                  <w:rFonts w:hint="eastAsia" w:ascii="仿宋_GB2312" w:hAnsi="宋体" w:eastAsia="仿宋_GB2312" w:cs="仿宋_GB2312"/>
                  <w:i w:val="0"/>
                  <w:color w:val="000000"/>
                  <w:kern w:val="0"/>
                  <w:sz w:val="24"/>
                  <w:szCs w:val="24"/>
                  <w:u w:val="none"/>
                  <w:lang w:val="en-US" w:eastAsia="zh-CN" w:bidi="ar"/>
                </w:rPr>
                <w:delText>2.6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2" w:hRule="atLeast"/>
          <w:jc w:val="center"/>
          <w:del w:id="4106"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08" w:author="打印室" w:date="2025-03-07T11:14:15Z"/>
                <w:rFonts w:hint="eastAsia" w:ascii="仿宋_GB2312" w:hAnsi="宋体" w:eastAsia="仿宋_GB2312" w:cs="仿宋_GB2312"/>
                <w:i w:val="0"/>
                <w:color w:val="000000"/>
                <w:sz w:val="24"/>
                <w:szCs w:val="24"/>
                <w:u w:val="none"/>
              </w:rPr>
              <w:pPrChange w:id="4107" w:author="打印室" w:date="2025-03-07T11:14:16Z">
                <w:pPr>
                  <w:keepNext w:val="0"/>
                  <w:keepLines w:val="0"/>
                  <w:widowControl/>
                  <w:suppressLineNumbers w:val="0"/>
                  <w:jc w:val="center"/>
                  <w:textAlignment w:val="center"/>
                </w:pPr>
              </w:pPrChange>
            </w:pPr>
            <w:del w:id="4109" w:author="打印室" w:date="2025-03-07T11:14:15Z">
              <w:r>
                <w:rPr>
                  <w:rFonts w:hint="eastAsia" w:ascii="仿宋_GB2312" w:hAnsi="宋体" w:eastAsia="仿宋_GB2312" w:cs="仿宋_GB2312"/>
                  <w:i w:val="0"/>
                  <w:color w:val="000000"/>
                  <w:kern w:val="0"/>
                  <w:sz w:val="24"/>
                  <w:szCs w:val="24"/>
                  <w:u w:val="none"/>
                  <w:lang w:val="en-US" w:eastAsia="zh-CN" w:bidi="ar"/>
                </w:rPr>
                <w:delText>28</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11" w:author="打印室" w:date="2025-03-07T11:14:15Z"/>
                <w:rFonts w:hint="eastAsia" w:ascii="仿宋_GB2312" w:hAnsi="宋体" w:eastAsia="仿宋_GB2312" w:cs="仿宋_GB2312"/>
                <w:i w:val="0"/>
                <w:color w:val="000000"/>
                <w:sz w:val="24"/>
                <w:szCs w:val="24"/>
                <w:u w:val="none"/>
              </w:rPr>
              <w:pPrChange w:id="4110" w:author="打印室" w:date="2025-03-07T11:14:16Z">
                <w:pPr>
                  <w:keepNext w:val="0"/>
                  <w:keepLines w:val="0"/>
                  <w:widowControl/>
                  <w:suppressLineNumbers w:val="0"/>
                  <w:jc w:val="center"/>
                  <w:textAlignment w:val="center"/>
                </w:pPr>
              </w:pPrChange>
            </w:pPr>
            <w:del w:id="4112" w:author="打印室" w:date="2025-03-07T11:14:15Z">
              <w:r>
                <w:rPr>
                  <w:rFonts w:hint="eastAsia" w:ascii="仿宋_GB2312" w:hAnsi="宋体" w:eastAsia="仿宋_GB2312" w:cs="仿宋_GB2312"/>
                  <w:i w:val="0"/>
                  <w:color w:val="000000"/>
                  <w:kern w:val="0"/>
                  <w:sz w:val="24"/>
                  <w:szCs w:val="24"/>
                  <w:u w:val="none"/>
                  <w:lang w:val="en-US" w:eastAsia="zh-CN" w:bidi="ar"/>
                </w:rPr>
                <w:delText>宁化</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14" w:author="打印室" w:date="2025-03-07T11:14:15Z"/>
                <w:rFonts w:hint="eastAsia" w:ascii="仿宋_GB2312" w:hAnsi="宋体" w:eastAsia="仿宋_GB2312" w:cs="仿宋_GB2312"/>
                <w:i w:val="0"/>
                <w:color w:val="000000"/>
                <w:sz w:val="24"/>
                <w:szCs w:val="24"/>
                <w:u w:val="none"/>
              </w:rPr>
              <w:pPrChange w:id="4113" w:author="打印室" w:date="2025-03-07T11:14:16Z">
                <w:pPr>
                  <w:keepNext w:val="0"/>
                  <w:keepLines w:val="0"/>
                  <w:widowControl/>
                  <w:suppressLineNumbers w:val="0"/>
                  <w:jc w:val="center"/>
                  <w:textAlignment w:val="center"/>
                </w:pPr>
              </w:pPrChange>
            </w:pPr>
            <w:del w:id="4115" w:author="打印室" w:date="2025-03-07T11:14:15Z">
              <w:r>
                <w:rPr>
                  <w:rFonts w:hint="eastAsia" w:ascii="仿宋_GB2312" w:hAnsi="宋体" w:eastAsia="仿宋_GB2312" w:cs="仿宋_GB2312"/>
                  <w:i w:val="0"/>
                  <w:color w:val="000000"/>
                  <w:kern w:val="0"/>
                  <w:sz w:val="24"/>
                  <w:szCs w:val="24"/>
                  <w:u w:val="none"/>
                  <w:lang w:val="en-US" w:eastAsia="zh-CN" w:bidi="ar"/>
                </w:rPr>
                <w:delText>宁化石壁葡萄采摘及客家文化旅游基地</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17" w:author="打印室" w:date="2025-03-07T11:14:15Z"/>
                <w:rFonts w:hint="eastAsia" w:ascii="仿宋_GB2312" w:hAnsi="宋体" w:eastAsia="仿宋_GB2312" w:cs="仿宋_GB2312"/>
                <w:i w:val="0"/>
                <w:color w:val="000000"/>
                <w:sz w:val="24"/>
                <w:szCs w:val="24"/>
                <w:u w:val="none"/>
              </w:rPr>
              <w:pPrChange w:id="4116" w:author="打印室" w:date="2025-03-07T11:14:16Z">
                <w:pPr>
                  <w:keepNext w:val="0"/>
                  <w:keepLines w:val="0"/>
                  <w:widowControl/>
                  <w:suppressLineNumbers w:val="0"/>
                  <w:jc w:val="center"/>
                  <w:textAlignment w:val="center"/>
                </w:pPr>
              </w:pPrChange>
            </w:pPr>
            <w:del w:id="4118" w:author="打印室" w:date="2025-03-07T11:14:15Z">
              <w:r>
                <w:rPr>
                  <w:rFonts w:hint="eastAsia" w:ascii="仿宋_GB2312" w:hAnsi="宋体" w:eastAsia="仿宋_GB2312" w:cs="仿宋_GB2312"/>
                  <w:i w:val="0"/>
                  <w:color w:val="000000"/>
                  <w:kern w:val="0"/>
                  <w:sz w:val="24"/>
                  <w:szCs w:val="24"/>
                  <w:u w:val="none"/>
                  <w:lang w:val="en-US" w:eastAsia="zh-CN" w:bidi="ar"/>
                </w:rPr>
                <w:delText>石壁农业有限公司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20" w:author="打印室" w:date="2025-03-07T11:14:15Z"/>
                <w:rFonts w:hint="eastAsia" w:ascii="仿宋_GB2312" w:hAnsi="宋体" w:eastAsia="仿宋_GB2312" w:cs="仿宋_GB2312"/>
                <w:i w:val="0"/>
                <w:color w:val="000000"/>
                <w:sz w:val="24"/>
                <w:szCs w:val="24"/>
                <w:u w:val="none"/>
              </w:rPr>
              <w:pPrChange w:id="4119" w:author="打印室" w:date="2025-03-07T11:14:16Z">
                <w:pPr>
                  <w:keepNext w:val="0"/>
                  <w:keepLines w:val="0"/>
                  <w:widowControl/>
                  <w:suppressLineNumbers w:val="0"/>
                  <w:jc w:val="center"/>
                  <w:textAlignment w:val="center"/>
                </w:pPr>
              </w:pPrChange>
            </w:pPr>
            <w:del w:id="4121" w:author="打印室" w:date="2025-03-07T11:14:15Z">
              <w:r>
                <w:rPr>
                  <w:rFonts w:hint="eastAsia" w:ascii="仿宋_GB2312" w:hAnsi="宋体" w:eastAsia="仿宋_GB2312" w:cs="仿宋_GB2312"/>
                  <w:i w:val="0"/>
                  <w:color w:val="000000"/>
                  <w:kern w:val="0"/>
                  <w:sz w:val="24"/>
                  <w:szCs w:val="24"/>
                  <w:u w:val="none"/>
                  <w:lang w:val="en-US" w:eastAsia="zh-CN" w:bidi="ar"/>
                </w:rPr>
                <w:delText>宁化石壁镇</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23" w:author="打印室" w:date="2025-03-07T11:14:15Z"/>
                <w:rFonts w:hint="eastAsia" w:ascii="仿宋_GB2312" w:hAnsi="宋体" w:eastAsia="仿宋_GB2312" w:cs="仿宋_GB2312"/>
                <w:i w:val="0"/>
                <w:color w:val="000000"/>
                <w:sz w:val="24"/>
                <w:szCs w:val="24"/>
                <w:u w:val="none"/>
              </w:rPr>
              <w:pPrChange w:id="4122" w:author="打印室" w:date="2025-03-07T11:14:16Z">
                <w:pPr>
                  <w:keepNext w:val="0"/>
                  <w:keepLines w:val="0"/>
                  <w:widowControl/>
                  <w:suppressLineNumbers w:val="0"/>
                  <w:jc w:val="left"/>
                  <w:textAlignment w:val="center"/>
                </w:pPr>
              </w:pPrChange>
            </w:pPr>
            <w:del w:id="4124" w:author="打印室" w:date="2025-03-07T11:14:15Z">
              <w:r>
                <w:rPr>
                  <w:rFonts w:hint="eastAsia" w:ascii="仿宋_GB2312" w:hAnsi="宋体" w:eastAsia="仿宋_GB2312" w:cs="仿宋_GB2312"/>
                  <w:i w:val="0"/>
                  <w:color w:val="000000"/>
                  <w:kern w:val="0"/>
                  <w:sz w:val="24"/>
                  <w:szCs w:val="24"/>
                  <w:u w:val="none"/>
                  <w:lang w:val="en-US" w:eastAsia="zh-CN" w:bidi="ar"/>
                </w:rPr>
                <w:delText>建设600亩葡萄采摘基地，配套建设酒窖、客家文化等旅游基地，建设休闲场3.2万平方米。</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26" w:author="打印室" w:date="2025-03-07T11:14:15Z"/>
                <w:rFonts w:hint="eastAsia" w:ascii="仿宋_GB2312" w:hAnsi="宋体" w:eastAsia="仿宋_GB2312" w:cs="仿宋_GB2312"/>
                <w:i w:val="0"/>
                <w:color w:val="000000"/>
                <w:sz w:val="24"/>
                <w:szCs w:val="24"/>
                <w:u w:val="none"/>
              </w:rPr>
              <w:pPrChange w:id="4125" w:author="打印室" w:date="2025-03-07T11:14:16Z">
                <w:pPr>
                  <w:keepNext w:val="0"/>
                  <w:keepLines w:val="0"/>
                  <w:widowControl/>
                  <w:suppressLineNumbers w:val="0"/>
                  <w:jc w:val="center"/>
                  <w:textAlignment w:val="center"/>
                </w:pPr>
              </w:pPrChange>
            </w:pPr>
            <w:del w:id="4127"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29" w:author="打印室" w:date="2025-03-07T11:14:15Z"/>
                <w:rFonts w:hint="eastAsia" w:ascii="仿宋_GB2312" w:hAnsi="宋体" w:eastAsia="仿宋_GB2312" w:cs="仿宋_GB2312"/>
                <w:i w:val="0"/>
                <w:color w:val="000000"/>
                <w:sz w:val="24"/>
                <w:szCs w:val="24"/>
                <w:u w:val="none"/>
              </w:rPr>
              <w:pPrChange w:id="4128" w:author="打印室" w:date="2025-03-07T11:14:16Z">
                <w:pPr>
                  <w:keepNext w:val="0"/>
                  <w:keepLines w:val="0"/>
                  <w:widowControl/>
                  <w:suppressLineNumbers w:val="0"/>
                  <w:jc w:val="center"/>
                  <w:textAlignment w:val="center"/>
                </w:pPr>
              </w:pPrChange>
            </w:pPr>
            <w:del w:id="4130" w:author="打印室" w:date="2025-03-07T11:14:15Z">
              <w:r>
                <w:rPr>
                  <w:rFonts w:hint="eastAsia" w:ascii="仿宋_GB2312" w:hAnsi="宋体" w:eastAsia="仿宋_GB2312" w:cs="仿宋_GB2312"/>
                  <w:i w:val="0"/>
                  <w:color w:val="000000"/>
                  <w:kern w:val="0"/>
                  <w:sz w:val="24"/>
                  <w:szCs w:val="24"/>
                  <w:u w:val="none"/>
                  <w:lang w:val="en-US" w:eastAsia="zh-CN" w:bidi="ar"/>
                </w:rPr>
                <w:delText>0.86</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32" w:author="打印室" w:date="2025-03-07T11:14:15Z"/>
                <w:rFonts w:hint="eastAsia" w:ascii="仿宋_GB2312" w:hAnsi="宋体" w:eastAsia="仿宋_GB2312" w:cs="仿宋_GB2312"/>
                <w:i w:val="0"/>
                <w:color w:val="000000"/>
                <w:sz w:val="24"/>
                <w:szCs w:val="24"/>
                <w:u w:val="none"/>
              </w:rPr>
              <w:pPrChange w:id="4131" w:author="打印室" w:date="2025-03-07T11:14:16Z">
                <w:pPr>
                  <w:keepNext w:val="0"/>
                  <w:keepLines w:val="0"/>
                  <w:widowControl/>
                  <w:suppressLineNumbers w:val="0"/>
                  <w:jc w:val="center"/>
                  <w:textAlignment w:val="center"/>
                </w:pPr>
              </w:pPrChange>
            </w:pPr>
            <w:del w:id="4133" w:author="打印室" w:date="2025-03-07T11:14:15Z">
              <w:r>
                <w:rPr>
                  <w:rFonts w:hint="eastAsia" w:ascii="仿宋_GB2312" w:hAnsi="宋体" w:eastAsia="仿宋_GB2312" w:cs="仿宋_GB2312"/>
                  <w:i w:val="0"/>
                  <w:color w:val="000000"/>
                  <w:kern w:val="0"/>
                  <w:sz w:val="24"/>
                  <w:szCs w:val="24"/>
                  <w:u w:val="none"/>
                  <w:lang w:val="en-US" w:eastAsia="zh-CN" w:bidi="ar"/>
                </w:rPr>
                <w:delText>2.4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9" w:hRule="atLeast"/>
          <w:jc w:val="center"/>
          <w:del w:id="4134" w:author="打印室" w:date="2025-03-07T11:14:15Z"/>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36" w:author="打印室" w:date="2025-03-07T11:14:15Z"/>
                <w:rFonts w:hint="eastAsia" w:ascii="仿宋_GB2312" w:hAnsi="宋体" w:eastAsia="仿宋_GB2312" w:cs="仿宋_GB2312"/>
                <w:i w:val="0"/>
                <w:color w:val="000000"/>
                <w:sz w:val="24"/>
                <w:szCs w:val="24"/>
                <w:u w:val="none"/>
              </w:rPr>
              <w:pPrChange w:id="4135" w:author="打印室" w:date="2025-03-07T11:14:16Z">
                <w:pPr>
                  <w:keepNext w:val="0"/>
                  <w:keepLines w:val="0"/>
                  <w:widowControl/>
                  <w:suppressLineNumbers w:val="0"/>
                  <w:jc w:val="center"/>
                  <w:textAlignment w:val="center"/>
                </w:pPr>
              </w:pPrChange>
            </w:pPr>
            <w:del w:id="4137" w:author="打印室" w:date="2025-03-07T11:14:15Z">
              <w:r>
                <w:rPr>
                  <w:rFonts w:hint="eastAsia" w:ascii="仿宋_GB2312" w:hAnsi="宋体" w:eastAsia="仿宋_GB2312" w:cs="仿宋_GB2312"/>
                  <w:i w:val="0"/>
                  <w:color w:val="000000"/>
                  <w:kern w:val="0"/>
                  <w:sz w:val="24"/>
                  <w:szCs w:val="24"/>
                  <w:u w:val="none"/>
                  <w:lang w:val="en-US" w:eastAsia="zh-CN" w:bidi="ar"/>
                </w:rPr>
                <w:delText>29</w:delText>
              </w:r>
            </w:del>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39" w:author="打印室" w:date="2025-03-07T11:14:15Z"/>
                <w:rFonts w:hint="eastAsia" w:ascii="仿宋_GB2312" w:hAnsi="宋体" w:eastAsia="仿宋_GB2312" w:cs="仿宋_GB2312"/>
                <w:i w:val="0"/>
                <w:color w:val="000000"/>
                <w:sz w:val="24"/>
                <w:szCs w:val="24"/>
                <w:u w:val="none"/>
              </w:rPr>
              <w:pPrChange w:id="4138" w:author="打印室" w:date="2025-03-07T11:14:16Z">
                <w:pPr>
                  <w:keepNext w:val="0"/>
                  <w:keepLines w:val="0"/>
                  <w:widowControl/>
                  <w:suppressLineNumbers w:val="0"/>
                  <w:jc w:val="center"/>
                  <w:textAlignment w:val="center"/>
                </w:pPr>
              </w:pPrChange>
            </w:pPr>
            <w:del w:id="4140" w:author="打印室" w:date="2025-03-07T11:14:15Z">
              <w:r>
                <w:rPr>
                  <w:rFonts w:hint="eastAsia" w:ascii="仿宋_GB2312" w:hAnsi="宋体" w:eastAsia="仿宋_GB2312" w:cs="仿宋_GB2312"/>
                  <w:i w:val="0"/>
                  <w:color w:val="000000"/>
                  <w:kern w:val="0"/>
                  <w:sz w:val="24"/>
                  <w:szCs w:val="24"/>
                  <w:u w:val="none"/>
                  <w:lang w:val="en-US" w:eastAsia="zh-CN" w:bidi="ar"/>
                </w:rPr>
                <w:delText>尤溪</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42" w:author="打印室" w:date="2025-03-07T11:14:15Z"/>
                <w:rFonts w:hint="eastAsia" w:ascii="仿宋_GB2312" w:hAnsi="宋体" w:eastAsia="仿宋_GB2312" w:cs="仿宋_GB2312"/>
                <w:i w:val="0"/>
                <w:color w:val="000000"/>
                <w:sz w:val="24"/>
                <w:szCs w:val="24"/>
                <w:u w:val="none"/>
              </w:rPr>
              <w:pPrChange w:id="4141" w:author="打印室" w:date="2025-03-07T11:14:16Z">
                <w:pPr>
                  <w:keepNext w:val="0"/>
                  <w:keepLines w:val="0"/>
                  <w:widowControl/>
                  <w:suppressLineNumbers w:val="0"/>
                  <w:jc w:val="center"/>
                  <w:textAlignment w:val="center"/>
                </w:pPr>
              </w:pPrChange>
            </w:pPr>
            <w:del w:id="4143" w:author="打印室" w:date="2025-03-07T11:14:15Z">
              <w:r>
                <w:rPr>
                  <w:rFonts w:hint="eastAsia" w:ascii="仿宋_GB2312" w:hAnsi="宋体" w:eastAsia="仿宋_GB2312" w:cs="仿宋_GB2312"/>
                  <w:i w:val="0"/>
                  <w:color w:val="000000"/>
                  <w:kern w:val="0"/>
                  <w:sz w:val="24"/>
                  <w:szCs w:val="24"/>
                  <w:u w:val="none"/>
                  <w:lang w:val="en-US" w:eastAsia="zh-CN" w:bidi="ar"/>
                </w:rPr>
                <w:delText>尤溪金柑休闲采摘基地</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45" w:author="打印室" w:date="2025-03-07T11:14:15Z"/>
                <w:rFonts w:hint="eastAsia" w:ascii="仿宋_GB2312" w:hAnsi="宋体" w:eastAsia="仿宋_GB2312" w:cs="仿宋_GB2312"/>
                <w:i w:val="0"/>
                <w:color w:val="000000"/>
                <w:sz w:val="24"/>
                <w:szCs w:val="24"/>
                <w:u w:val="none"/>
              </w:rPr>
              <w:pPrChange w:id="4144" w:author="打印室" w:date="2025-03-07T11:14:16Z">
                <w:pPr>
                  <w:keepNext w:val="0"/>
                  <w:keepLines w:val="0"/>
                  <w:widowControl/>
                  <w:suppressLineNumbers w:val="0"/>
                  <w:jc w:val="center"/>
                  <w:textAlignment w:val="center"/>
                </w:pPr>
              </w:pPrChange>
            </w:pPr>
            <w:del w:id="4146" w:author="打印室" w:date="2025-03-07T11:14:15Z">
              <w:r>
                <w:rPr>
                  <w:rFonts w:hint="eastAsia" w:ascii="仿宋_GB2312" w:hAnsi="宋体" w:eastAsia="仿宋_GB2312" w:cs="仿宋_GB2312"/>
                  <w:i w:val="0"/>
                  <w:color w:val="000000"/>
                  <w:kern w:val="0"/>
                  <w:sz w:val="24"/>
                  <w:szCs w:val="24"/>
                  <w:u w:val="none"/>
                  <w:lang w:val="en-US" w:eastAsia="zh-CN" w:bidi="ar"/>
                </w:rPr>
                <w:delText>尤溪兴隆农业有限公司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48" w:author="打印室" w:date="2025-03-07T11:14:15Z"/>
                <w:rFonts w:hint="eastAsia" w:ascii="仿宋_GB2312" w:hAnsi="宋体" w:eastAsia="仿宋_GB2312" w:cs="仿宋_GB2312"/>
                <w:i w:val="0"/>
                <w:color w:val="000000"/>
                <w:sz w:val="24"/>
                <w:szCs w:val="24"/>
                <w:u w:val="none"/>
              </w:rPr>
              <w:pPrChange w:id="4147" w:author="打印室" w:date="2025-03-07T11:14:16Z">
                <w:pPr>
                  <w:keepNext w:val="0"/>
                  <w:keepLines w:val="0"/>
                  <w:widowControl/>
                  <w:suppressLineNumbers w:val="0"/>
                  <w:jc w:val="center"/>
                  <w:textAlignment w:val="center"/>
                </w:pPr>
              </w:pPrChange>
            </w:pPr>
            <w:del w:id="4149" w:author="打印室" w:date="2025-03-07T11:14:15Z">
              <w:r>
                <w:rPr>
                  <w:rFonts w:hint="eastAsia" w:ascii="仿宋_GB2312" w:hAnsi="宋体" w:eastAsia="仿宋_GB2312" w:cs="仿宋_GB2312"/>
                  <w:i w:val="0"/>
                  <w:color w:val="000000"/>
                  <w:kern w:val="0"/>
                  <w:sz w:val="24"/>
                  <w:szCs w:val="24"/>
                  <w:u w:val="none"/>
                  <w:lang w:val="en-US" w:eastAsia="zh-CN" w:bidi="ar"/>
                </w:rPr>
                <w:delText>尤溪八字桥</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51" w:author="打印室" w:date="2025-03-07T11:14:15Z"/>
                <w:rFonts w:hint="eastAsia" w:ascii="仿宋_GB2312" w:hAnsi="宋体" w:eastAsia="仿宋_GB2312" w:cs="仿宋_GB2312"/>
                <w:i w:val="0"/>
                <w:color w:val="000000"/>
                <w:sz w:val="24"/>
                <w:szCs w:val="24"/>
                <w:u w:val="none"/>
              </w:rPr>
              <w:pPrChange w:id="4150" w:author="打印室" w:date="2025-03-07T11:14:16Z">
                <w:pPr>
                  <w:keepNext w:val="0"/>
                  <w:keepLines w:val="0"/>
                  <w:widowControl/>
                  <w:suppressLineNumbers w:val="0"/>
                  <w:jc w:val="left"/>
                  <w:textAlignment w:val="center"/>
                </w:pPr>
              </w:pPrChange>
            </w:pPr>
            <w:del w:id="4152" w:author="打印室" w:date="2025-03-07T11:14:15Z">
              <w:r>
                <w:rPr>
                  <w:rFonts w:hint="eastAsia" w:ascii="仿宋_GB2312" w:hAnsi="宋体" w:eastAsia="仿宋_GB2312" w:cs="仿宋_GB2312"/>
                  <w:i w:val="0"/>
                  <w:color w:val="000000"/>
                  <w:kern w:val="0"/>
                  <w:sz w:val="24"/>
                  <w:szCs w:val="24"/>
                  <w:u w:val="none"/>
                  <w:lang w:val="en-US" w:eastAsia="zh-CN" w:bidi="ar"/>
                </w:rPr>
                <w:delText>建设4800亩金柑休闲采摘基地及设施大棚栽培，建设休闲配套场所1.2万平方米、观光道路3.6公里。</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54" w:author="打印室" w:date="2025-03-07T11:14:15Z"/>
                <w:rFonts w:hint="eastAsia" w:ascii="仿宋_GB2312" w:hAnsi="宋体" w:eastAsia="仿宋_GB2312" w:cs="仿宋_GB2312"/>
                <w:i w:val="0"/>
                <w:color w:val="000000"/>
                <w:sz w:val="24"/>
                <w:szCs w:val="24"/>
                <w:u w:val="none"/>
              </w:rPr>
              <w:pPrChange w:id="4153" w:author="打印室" w:date="2025-03-07T11:14:16Z">
                <w:pPr>
                  <w:keepNext w:val="0"/>
                  <w:keepLines w:val="0"/>
                  <w:widowControl/>
                  <w:suppressLineNumbers w:val="0"/>
                  <w:jc w:val="center"/>
                  <w:textAlignment w:val="center"/>
                </w:pPr>
              </w:pPrChange>
            </w:pPr>
            <w:del w:id="4155"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57" w:author="打印室" w:date="2025-03-07T11:14:15Z"/>
                <w:rFonts w:hint="eastAsia" w:ascii="仿宋_GB2312" w:hAnsi="宋体" w:eastAsia="仿宋_GB2312" w:cs="仿宋_GB2312"/>
                <w:i w:val="0"/>
                <w:color w:val="000000"/>
                <w:sz w:val="24"/>
                <w:szCs w:val="24"/>
                <w:u w:val="none"/>
              </w:rPr>
              <w:pPrChange w:id="4156" w:author="打印室" w:date="2025-03-07T11:14:16Z">
                <w:pPr>
                  <w:keepNext w:val="0"/>
                  <w:keepLines w:val="0"/>
                  <w:widowControl/>
                  <w:suppressLineNumbers w:val="0"/>
                  <w:jc w:val="center"/>
                  <w:textAlignment w:val="center"/>
                </w:pPr>
              </w:pPrChange>
            </w:pPr>
            <w:del w:id="4158" w:author="打印室" w:date="2025-03-07T11:14:15Z">
              <w:r>
                <w:rPr>
                  <w:rFonts w:hint="eastAsia" w:ascii="仿宋_GB2312" w:hAnsi="宋体" w:eastAsia="仿宋_GB2312" w:cs="仿宋_GB2312"/>
                  <w:i w:val="0"/>
                  <w:color w:val="000000"/>
                  <w:kern w:val="0"/>
                  <w:sz w:val="24"/>
                  <w:szCs w:val="24"/>
                  <w:u w:val="none"/>
                  <w:lang w:val="en-US" w:eastAsia="zh-CN" w:bidi="ar"/>
                </w:rPr>
                <w:delText>0.55</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60" w:author="打印室" w:date="2025-03-07T11:14:15Z"/>
                <w:rFonts w:hint="eastAsia" w:ascii="仿宋_GB2312" w:hAnsi="宋体" w:eastAsia="仿宋_GB2312" w:cs="仿宋_GB2312"/>
                <w:i w:val="0"/>
                <w:color w:val="000000"/>
                <w:sz w:val="24"/>
                <w:szCs w:val="24"/>
                <w:u w:val="none"/>
              </w:rPr>
              <w:pPrChange w:id="4159" w:author="打印室" w:date="2025-03-07T11:14:16Z">
                <w:pPr>
                  <w:keepNext w:val="0"/>
                  <w:keepLines w:val="0"/>
                  <w:widowControl/>
                  <w:suppressLineNumbers w:val="0"/>
                  <w:jc w:val="center"/>
                  <w:textAlignment w:val="center"/>
                </w:pPr>
              </w:pPrChange>
            </w:pPr>
            <w:del w:id="4161" w:author="打印室" w:date="2025-03-07T11:14:15Z">
              <w:r>
                <w:rPr>
                  <w:rFonts w:hint="eastAsia" w:ascii="仿宋_GB2312" w:hAnsi="宋体" w:eastAsia="仿宋_GB2312" w:cs="仿宋_GB2312"/>
                  <w:i w:val="0"/>
                  <w:color w:val="000000"/>
                  <w:kern w:val="0"/>
                  <w:sz w:val="24"/>
                  <w:szCs w:val="24"/>
                  <w:u w:val="none"/>
                  <w:lang w:val="en-US" w:eastAsia="zh-CN" w:bidi="ar"/>
                </w:rPr>
                <w:delText>3.5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del w:id="4162" w:author="打印室" w:date="2025-03-07T11:14:15Z"/>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4164" w:author="打印室" w:date="2025-03-07T11:14:15Z"/>
                <w:rFonts w:hint="eastAsia" w:ascii="仿宋_GB2312" w:hAnsi="宋体" w:eastAsia="仿宋_GB2312" w:cs="仿宋_GB2312"/>
                <w:i w:val="0"/>
                <w:color w:val="000000"/>
                <w:sz w:val="24"/>
                <w:szCs w:val="24"/>
                <w:u w:val="none"/>
              </w:rPr>
              <w:pPrChange w:id="4163" w:author="打印室" w:date="2025-03-07T11:14:16Z">
                <w:pPr>
                  <w:jc w:val="center"/>
                </w:pPr>
              </w:pPrChange>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4166" w:author="打印室" w:date="2025-03-07T11:14:15Z"/>
                <w:rFonts w:hint="eastAsia" w:ascii="仿宋_GB2312" w:hAnsi="宋体" w:eastAsia="仿宋_GB2312" w:cs="仿宋_GB2312"/>
                <w:i w:val="0"/>
                <w:color w:val="000000"/>
                <w:sz w:val="24"/>
                <w:szCs w:val="24"/>
                <w:u w:val="none"/>
              </w:rPr>
              <w:pPrChange w:id="4165" w:author="打印室" w:date="2025-03-07T11:14:16Z">
                <w:pPr>
                  <w:jc w:val="center"/>
                </w:pPr>
              </w:pPrChange>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68" w:author="打印室" w:date="2025-03-07T11:14:15Z"/>
                <w:rFonts w:hint="eastAsia" w:ascii="仿宋_GB2312" w:hAnsi="宋体" w:eastAsia="仿宋_GB2312" w:cs="仿宋_GB2312"/>
                <w:i w:val="0"/>
                <w:color w:val="000000"/>
                <w:sz w:val="24"/>
                <w:szCs w:val="24"/>
                <w:u w:val="none"/>
              </w:rPr>
              <w:pPrChange w:id="4167" w:author="打印室" w:date="2025-03-07T11:14:16Z">
                <w:pPr>
                  <w:keepNext w:val="0"/>
                  <w:keepLines w:val="0"/>
                  <w:widowControl/>
                  <w:suppressLineNumbers w:val="0"/>
                  <w:jc w:val="center"/>
                  <w:textAlignment w:val="center"/>
                </w:pPr>
              </w:pPrChange>
            </w:pPr>
            <w:del w:id="4169" w:author="打印室" w:date="2025-03-07T11:14:15Z">
              <w:r>
                <w:rPr>
                  <w:rFonts w:hint="eastAsia" w:ascii="仿宋_GB2312" w:hAnsi="宋体" w:eastAsia="仿宋_GB2312" w:cs="仿宋_GB2312"/>
                  <w:i w:val="0"/>
                  <w:color w:val="000000"/>
                  <w:kern w:val="0"/>
                  <w:sz w:val="24"/>
                  <w:szCs w:val="24"/>
                  <w:u w:val="none"/>
                  <w:lang w:val="en-US" w:eastAsia="zh-CN" w:bidi="ar"/>
                </w:rPr>
                <w:delText>尤溪脐橙示范园</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71" w:author="打印室" w:date="2025-03-07T11:14:15Z"/>
                <w:rFonts w:hint="eastAsia" w:ascii="仿宋_GB2312" w:hAnsi="宋体" w:eastAsia="仿宋_GB2312" w:cs="仿宋_GB2312"/>
                <w:i w:val="0"/>
                <w:color w:val="000000"/>
                <w:sz w:val="24"/>
                <w:szCs w:val="24"/>
                <w:u w:val="none"/>
              </w:rPr>
              <w:pPrChange w:id="4170" w:author="打印室" w:date="2025-03-07T11:14:16Z">
                <w:pPr>
                  <w:keepNext w:val="0"/>
                  <w:keepLines w:val="0"/>
                  <w:widowControl/>
                  <w:suppressLineNumbers w:val="0"/>
                  <w:jc w:val="center"/>
                  <w:textAlignment w:val="center"/>
                </w:pPr>
              </w:pPrChange>
            </w:pPr>
            <w:del w:id="4172" w:author="打印室" w:date="2025-03-07T11:14:15Z">
              <w:r>
                <w:rPr>
                  <w:rFonts w:hint="eastAsia" w:ascii="仿宋_GB2312" w:hAnsi="宋体" w:eastAsia="仿宋_GB2312" w:cs="仿宋_GB2312"/>
                  <w:i w:val="0"/>
                  <w:color w:val="000000"/>
                  <w:kern w:val="0"/>
                  <w:sz w:val="24"/>
                  <w:szCs w:val="24"/>
                  <w:u w:val="none"/>
                  <w:lang w:val="en-US" w:eastAsia="zh-CN" w:bidi="ar"/>
                </w:rPr>
                <w:delText>福建久泰集团</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74" w:author="打印室" w:date="2025-03-07T11:14:15Z"/>
                <w:rFonts w:hint="eastAsia" w:ascii="仿宋_GB2312" w:hAnsi="宋体" w:eastAsia="仿宋_GB2312" w:cs="仿宋_GB2312"/>
                <w:i w:val="0"/>
                <w:color w:val="000000"/>
                <w:sz w:val="24"/>
                <w:szCs w:val="24"/>
                <w:u w:val="none"/>
              </w:rPr>
              <w:pPrChange w:id="4173" w:author="打印室" w:date="2025-03-07T11:14:16Z">
                <w:pPr>
                  <w:keepNext w:val="0"/>
                  <w:keepLines w:val="0"/>
                  <w:widowControl/>
                  <w:suppressLineNumbers w:val="0"/>
                  <w:jc w:val="center"/>
                  <w:textAlignment w:val="center"/>
                </w:pPr>
              </w:pPrChange>
            </w:pPr>
            <w:del w:id="4175" w:author="打印室" w:date="2025-03-07T11:14:15Z">
              <w:r>
                <w:rPr>
                  <w:rFonts w:hint="eastAsia" w:ascii="仿宋_GB2312" w:hAnsi="宋体" w:eastAsia="仿宋_GB2312" w:cs="仿宋_GB2312"/>
                  <w:i w:val="0"/>
                  <w:color w:val="000000"/>
                  <w:kern w:val="0"/>
                  <w:sz w:val="24"/>
                  <w:szCs w:val="24"/>
                  <w:u w:val="none"/>
                  <w:lang w:val="en-US" w:eastAsia="zh-CN" w:bidi="ar"/>
                </w:rPr>
                <w:delText>尤溪联合乡</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77" w:author="打印室" w:date="2025-03-07T11:14:15Z"/>
                <w:rFonts w:hint="eastAsia" w:ascii="仿宋_GB2312" w:hAnsi="宋体" w:eastAsia="仿宋_GB2312" w:cs="仿宋_GB2312"/>
                <w:i w:val="0"/>
                <w:color w:val="000000"/>
                <w:sz w:val="24"/>
                <w:szCs w:val="24"/>
                <w:u w:val="none"/>
              </w:rPr>
              <w:pPrChange w:id="4176" w:author="打印室" w:date="2025-03-07T11:14:16Z">
                <w:pPr>
                  <w:keepNext w:val="0"/>
                  <w:keepLines w:val="0"/>
                  <w:widowControl/>
                  <w:suppressLineNumbers w:val="0"/>
                  <w:jc w:val="left"/>
                  <w:textAlignment w:val="center"/>
                </w:pPr>
              </w:pPrChange>
            </w:pPr>
            <w:del w:id="4178" w:author="打印室" w:date="2025-03-07T11:14:15Z">
              <w:r>
                <w:rPr>
                  <w:rFonts w:hint="eastAsia" w:ascii="仿宋_GB2312" w:hAnsi="宋体" w:eastAsia="仿宋_GB2312" w:cs="仿宋_GB2312"/>
                  <w:i w:val="0"/>
                  <w:color w:val="000000"/>
                  <w:kern w:val="0"/>
                  <w:sz w:val="24"/>
                  <w:szCs w:val="24"/>
                  <w:u w:val="none"/>
                  <w:lang w:val="en-US" w:eastAsia="zh-CN" w:bidi="ar"/>
                </w:rPr>
                <w:delText>建设3000亩脐橙示范园，发展脐橙采后商品化处理，发展电商</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80" w:author="打印室" w:date="2025-03-07T11:14:15Z"/>
                <w:rFonts w:hint="eastAsia" w:ascii="仿宋_GB2312" w:hAnsi="宋体" w:eastAsia="仿宋_GB2312" w:cs="仿宋_GB2312"/>
                <w:i w:val="0"/>
                <w:color w:val="000000"/>
                <w:sz w:val="24"/>
                <w:szCs w:val="24"/>
                <w:u w:val="none"/>
              </w:rPr>
              <w:pPrChange w:id="4179" w:author="打印室" w:date="2025-03-07T11:14:16Z">
                <w:pPr>
                  <w:keepNext w:val="0"/>
                  <w:keepLines w:val="0"/>
                  <w:widowControl/>
                  <w:suppressLineNumbers w:val="0"/>
                  <w:jc w:val="center"/>
                  <w:textAlignment w:val="center"/>
                </w:pPr>
              </w:pPrChange>
            </w:pPr>
            <w:del w:id="4181"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83" w:author="打印室" w:date="2025-03-07T11:14:15Z"/>
                <w:rFonts w:hint="eastAsia" w:ascii="仿宋_GB2312" w:hAnsi="宋体" w:eastAsia="仿宋_GB2312" w:cs="仿宋_GB2312"/>
                <w:i w:val="0"/>
                <w:color w:val="000000"/>
                <w:sz w:val="24"/>
                <w:szCs w:val="24"/>
                <w:u w:val="none"/>
              </w:rPr>
              <w:pPrChange w:id="4182" w:author="打印室" w:date="2025-03-07T11:14:16Z">
                <w:pPr>
                  <w:keepNext w:val="0"/>
                  <w:keepLines w:val="0"/>
                  <w:widowControl/>
                  <w:suppressLineNumbers w:val="0"/>
                  <w:jc w:val="center"/>
                  <w:textAlignment w:val="center"/>
                </w:pPr>
              </w:pPrChange>
            </w:pPr>
            <w:del w:id="4184" w:author="打印室" w:date="2025-03-07T11:14:15Z">
              <w:r>
                <w:rPr>
                  <w:rFonts w:hint="eastAsia" w:ascii="仿宋_GB2312" w:hAnsi="宋体" w:eastAsia="仿宋_GB2312" w:cs="仿宋_GB2312"/>
                  <w:i w:val="0"/>
                  <w:color w:val="000000"/>
                  <w:kern w:val="0"/>
                  <w:sz w:val="24"/>
                  <w:szCs w:val="24"/>
                  <w:u w:val="none"/>
                  <w:lang w:val="en-US" w:eastAsia="zh-CN" w:bidi="ar"/>
                </w:rPr>
                <w:delText>0.5</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86" w:author="打印室" w:date="2025-03-07T11:14:15Z"/>
                <w:rFonts w:hint="eastAsia" w:ascii="仿宋_GB2312" w:hAnsi="宋体" w:eastAsia="仿宋_GB2312" w:cs="仿宋_GB2312"/>
                <w:i w:val="0"/>
                <w:color w:val="000000"/>
                <w:sz w:val="24"/>
                <w:szCs w:val="24"/>
                <w:u w:val="none"/>
              </w:rPr>
              <w:pPrChange w:id="4185" w:author="打印室" w:date="2025-03-07T11:14:16Z">
                <w:pPr>
                  <w:keepNext w:val="0"/>
                  <w:keepLines w:val="0"/>
                  <w:widowControl/>
                  <w:suppressLineNumbers w:val="0"/>
                  <w:jc w:val="center"/>
                  <w:textAlignment w:val="center"/>
                </w:pPr>
              </w:pPrChange>
            </w:pPr>
            <w:del w:id="4187" w:author="打印室" w:date="2025-03-07T11:14:15Z">
              <w:r>
                <w:rPr>
                  <w:rFonts w:hint="eastAsia" w:ascii="仿宋_GB2312" w:hAnsi="宋体" w:eastAsia="仿宋_GB2312" w:cs="仿宋_GB2312"/>
                  <w:i w:val="0"/>
                  <w:color w:val="000000"/>
                  <w:kern w:val="0"/>
                  <w:sz w:val="24"/>
                  <w:szCs w:val="24"/>
                  <w:u w:val="none"/>
                  <w:lang w:val="en-US" w:eastAsia="zh-CN" w:bidi="ar"/>
                </w:rPr>
                <w:delText>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7" w:hRule="atLeast"/>
          <w:jc w:val="center"/>
          <w:del w:id="4188" w:author="打印室" w:date="2025-03-07T11:14:15Z"/>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90" w:author="打印室" w:date="2025-03-07T11:14:15Z"/>
                <w:rFonts w:hint="eastAsia" w:ascii="仿宋_GB2312" w:hAnsi="宋体" w:eastAsia="仿宋_GB2312" w:cs="仿宋_GB2312"/>
                <w:i w:val="0"/>
                <w:color w:val="000000"/>
                <w:sz w:val="24"/>
                <w:szCs w:val="24"/>
                <w:u w:val="none"/>
              </w:rPr>
              <w:pPrChange w:id="4189" w:author="打印室" w:date="2025-03-07T11:14:16Z">
                <w:pPr>
                  <w:keepNext w:val="0"/>
                  <w:keepLines w:val="0"/>
                  <w:widowControl/>
                  <w:suppressLineNumbers w:val="0"/>
                  <w:jc w:val="center"/>
                  <w:textAlignment w:val="center"/>
                </w:pPr>
              </w:pPrChange>
            </w:pPr>
            <w:del w:id="4191" w:author="打印室" w:date="2025-03-07T11:14:15Z">
              <w:r>
                <w:rPr>
                  <w:rFonts w:hint="eastAsia" w:ascii="仿宋_GB2312" w:hAnsi="宋体" w:eastAsia="仿宋_GB2312" w:cs="仿宋_GB2312"/>
                  <w:i w:val="0"/>
                  <w:color w:val="000000"/>
                  <w:kern w:val="0"/>
                  <w:sz w:val="24"/>
                  <w:szCs w:val="24"/>
                  <w:u w:val="none"/>
                  <w:lang w:val="en-US" w:eastAsia="zh-CN" w:bidi="ar"/>
                </w:rPr>
                <w:delText>30</w:delText>
              </w:r>
            </w:del>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93" w:author="打印室" w:date="2025-03-07T11:14:15Z"/>
                <w:rFonts w:hint="eastAsia" w:ascii="仿宋_GB2312" w:hAnsi="宋体" w:eastAsia="仿宋_GB2312" w:cs="仿宋_GB2312"/>
                <w:i w:val="0"/>
                <w:color w:val="000000"/>
                <w:sz w:val="24"/>
                <w:szCs w:val="24"/>
                <w:u w:val="none"/>
              </w:rPr>
              <w:pPrChange w:id="4192" w:author="打印室" w:date="2025-03-07T11:14:16Z">
                <w:pPr>
                  <w:keepNext w:val="0"/>
                  <w:keepLines w:val="0"/>
                  <w:widowControl/>
                  <w:suppressLineNumbers w:val="0"/>
                  <w:jc w:val="center"/>
                  <w:textAlignment w:val="center"/>
                </w:pPr>
              </w:pPrChange>
            </w:pPr>
            <w:del w:id="4194" w:author="打印室" w:date="2025-03-07T11:14:15Z">
              <w:r>
                <w:rPr>
                  <w:rFonts w:hint="eastAsia" w:ascii="仿宋_GB2312" w:hAnsi="宋体" w:eastAsia="仿宋_GB2312" w:cs="仿宋_GB2312"/>
                  <w:i w:val="0"/>
                  <w:color w:val="000000"/>
                  <w:kern w:val="0"/>
                  <w:sz w:val="24"/>
                  <w:szCs w:val="24"/>
                  <w:u w:val="none"/>
                  <w:lang w:val="en-US" w:eastAsia="zh-CN" w:bidi="ar"/>
                </w:rPr>
                <w:delText>武夷山</w:delText>
              </w:r>
            </w:del>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96" w:author="打印室" w:date="2025-03-07T11:14:15Z"/>
                <w:rFonts w:hint="eastAsia" w:ascii="仿宋_GB2312" w:hAnsi="宋体" w:eastAsia="仿宋_GB2312" w:cs="仿宋_GB2312"/>
                <w:i w:val="0"/>
                <w:color w:val="000000"/>
                <w:sz w:val="24"/>
                <w:szCs w:val="24"/>
                <w:u w:val="none"/>
              </w:rPr>
              <w:pPrChange w:id="4195" w:author="打印室" w:date="2025-03-07T11:14:16Z">
                <w:pPr>
                  <w:keepNext w:val="0"/>
                  <w:keepLines w:val="0"/>
                  <w:widowControl/>
                  <w:suppressLineNumbers w:val="0"/>
                  <w:jc w:val="center"/>
                  <w:textAlignment w:val="center"/>
                </w:pPr>
              </w:pPrChange>
            </w:pPr>
            <w:del w:id="4197" w:author="打印室" w:date="2025-03-07T11:14:15Z">
              <w:r>
                <w:rPr>
                  <w:rFonts w:hint="eastAsia" w:ascii="仿宋_GB2312" w:hAnsi="宋体" w:eastAsia="仿宋_GB2312" w:cs="仿宋_GB2312"/>
                  <w:i w:val="0"/>
                  <w:color w:val="000000"/>
                  <w:kern w:val="0"/>
                  <w:sz w:val="24"/>
                  <w:szCs w:val="24"/>
                  <w:u w:val="none"/>
                  <w:lang w:val="en-US" w:eastAsia="zh-CN" w:bidi="ar"/>
                </w:rPr>
                <w:delText>中华猕猴桃示范园</w:delText>
              </w:r>
            </w:del>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199" w:author="打印室" w:date="2025-03-07T11:14:15Z"/>
                <w:rFonts w:hint="eastAsia" w:ascii="仿宋_GB2312" w:hAnsi="宋体" w:eastAsia="仿宋_GB2312" w:cs="仿宋_GB2312"/>
                <w:i w:val="0"/>
                <w:color w:val="000000"/>
                <w:sz w:val="24"/>
                <w:szCs w:val="24"/>
                <w:u w:val="none"/>
              </w:rPr>
              <w:pPrChange w:id="4198" w:author="打印室" w:date="2025-03-07T11:14:16Z">
                <w:pPr>
                  <w:keepNext w:val="0"/>
                  <w:keepLines w:val="0"/>
                  <w:widowControl/>
                  <w:suppressLineNumbers w:val="0"/>
                  <w:jc w:val="center"/>
                  <w:textAlignment w:val="center"/>
                </w:pPr>
              </w:pPrChange>
            </w:pPr>
            <w:del w:id="4200" w:author="打印室" w:date="2025-03-07T11:14:15Z">
              <w:r>
                <w:rPr>
                  <w:rFonts w:hint="eastAsia" w:ascii="仿宋_GB2312" w:hAnsi="宋体" w:eastAsia="仿宋_GB2312" w:cs="仿宋_GB2312"/>
                  <w:i w:val="0"/>
                  <w:color w:val="000000"/>
                  <w:kern w:val="0"/>
                  <w:sz w:val="24"/>
                  <w:szCs w:val="24"/>
                  <w:u w:val="none"/>
                  <w:lang w:val="en-US" w:eastAsia="zh-CN" w:bidi="ar"/>
                </w:rPr>
                <w:delText>武夷山市佳农生态农业有限公司</w:delText>
              </w:r>
            </w:del>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202" w:author="打印室" w:date="2025-03-07T11:14:15Z"/>
                <w:rFonts w:hint="eastAsia" w:ascii="仿宋_GB2312" w:hAnsi="宋体" w:eastAsia="仿宋_GB2312" w:cs="仿宋_GB2312"/>
                <w:i w:val="0"/>
                <w:color w:val="000000"/>
                <w:sz w:val="24"/>
                <w:szCs w:val="24"/>
                <w:u w:val="none"/>
              </w:rPr>
              <w:pPrChange w:id="4201" w:author="打印室" w:date="2025-03-07T11:14:16Z">
                <w:pPr>
                  <w:keepNext w:val="0"/>
                  <w:keepLines w:val="0"/>
                  <w:widowControl/>
                  <w:suppressLineNumbers w:val="0"/>
                  <w:jc w:val="center"/>
                  <w:textAlignment w:val="center"/>
                </w:pPr>
              </w:pPrChange>
            </w:pPr>
            <w:del w:id="4203" w:author="打印室" w:date="2025-03-07T11:14:15Z">
              <w:r>
                <w:rPr>
                  <w:rFonts w:hint="eastAsia" w:ascii="仿宋_GB2312" w:hAnsi="宋体" w:eastAsia="仿宋_GB2312" w:cs="仿宋_GB2312"/>
                  <w:i w:val="0"/>
                  <w:color w:val="000000"/>
                  <w:kern w:val="0"/>
                  <w:sz w:val="24"/>
                  <w:szCs w:val="24"/>
                  <w:u w:val="none"/>
                  <w:lang w:val="en-US" w:eastAsia="zh-CN" w:bidi="ar"/>
                </w:rPr>
                <w:delText>武夷山五夫镇、岚谷乡、洋庄乡</w:delText>
              </w:r>
            </w:del>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205" w:author="打印室" w:date="2025-03-07T11:14:15Z"/>
                <w:rFonts w:hint="eastAsia" w:ascii="仿宋_GB2312" w:hAnsi="宋体" w:eastAsia="仿宋_GB2312" w:cs="仿宋_GB2312"/>
                <w:i w:val="0"/>
                <w:color w:val="000000"/>
                <w:sz w:val="24"/>
                <w:szCs w:val="24"/>
                <w:u w:val="none"/>
              </w:rPr>
              <w:pPrChange w:id="4204" w:author="打印室" w:date="2025-03-07T11:14:16Z">
                <w:pPr>
                  <w:keepNext w:val="0"/>
                  <w:keepLines w:val="0"/>
                  <w:widowControl/>
                  <w:suppressLineNumbers w:val="0"/>
                  <w:jc w:val="left"/>
                  <w:textAlignment w:val="center"/>
                </w:pPr>
              </w:pPrChange>
            </w:pPr>
            <w:del w:id="4206" w:author="打印室" w:date="2025-03-07T11:14:15Z">
              <w:r>
                <w:rPr>
                  <w:rFonts w:hint="eastAsia" w:ascii="仿宋_GB2312" w:hAnsi="宋体" w:eastAsia="仿宋_GB2312" w:cs="仿宋_GB2312"/>
                  <w:i w:val="0"/>
                  <w:color w:val="000000"/>
                  <w:kern w:val="0"/>
                  <w:sz w:val="24"/>
                  <w:szCs w:val="24"/>
                  <w:u w:val="none"/>
                  <w:lang w:val="en-US" w:eastAsia="zh-CN" w:bidi="ar"/>
                </w:rPr>
                <w:delText>建设中华猕猴桃、葡萄等标准化生产基地3000亩以上，推广应用避雨栽培、增施有机肥等技术；建设采后商品化处理流水线一条，配套建设冷藏保鲜库；发展猕猴桃精深加工；发展果品电商。</w:delText>
              </w:r>
            </w:del>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208" w:author="打印室" w:date="2025-03-07T11:14:15Z"/>
                <w:rFonts w:hint="eastAsia" w:ascii="仿宋_GB2312" w:hAnsi="宋体" w:eastAsia="仿宋_GB2312" w:cs="仿宋_GB2312"/>
                <w:i w:val="0"/>
                <w:color w:val="000000"/>
                <w:sz w:val="24"/>
                <w:szCs w:val="24"/>
                <w:u w:val="none"/>
              </w:rPr>
              <w:pPrChange w:id="4207" w:author="打印室" w:date="2025-03-07T11:14:16Z">
                <w:pPr>
                  <w:keepNext w:val="0"/>
                  <w:keepLines w:val="0"/>
                  <w:widowControl/>
                  <w:suppressLineNumbers w:val="0"/>
                  <w:jc w:val="center"/>
                  <w:textAlignment w:val="center"/>
                </w:pPr>
              </w:pPrChange>
            </w:pPr>
            <w:del w:id="4209"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211" w:author="打印室" w:date="2025-03-07T11:14:15Z"/>
                <w:rFonts w:hint="eastAsia" w:ascii="仿宋_GB2312" w:hAnsi="宋体" w:eastAsia="仿宋_GB2312" w:cs="仿宋_GB2312"/>
                <w:i w:val="0"/>
                <w:color w:val="000000"/>
                <w:sz w:val="24"/>
                <w:szCs w:val="24"/>
                <w:u w:val="none"/>
              </w:rPr>
              <w:pPrChange w:id="4210" w:author="打印室" w:date="2025-03-07T11:14:16Z">
                <w:pPr>
                  <w:keepNext w:val="0"/>
                  <w:keepLines w:val="0"/>
                  <w:widowControl/>
                  <w:suppressLineNumbers w:val="0"/>
                  <w:jc w:val="center"/>
                  <w:textAlignment w:val="center"/>
                </w:pPr>
              </w:pPrChange>
            </w:pPr>
            <w:del w:id="4212" w:author="打印室" w:date="2025-03-07T11:14:15Z">
              <w:r>
                <w:rPr>
                  <w:rFonts w:hint="eastAsia" w:ascii="仿宋_GB2312" w:hAnsi="宋体" w:eastAsia="仿宋_GB2312" w:cs="仿宋_GB2312"/>
                  <w:i w:val="0"/>
                  <w:color w:val="000000"/>
                  <w:kern w:val="0"/>
                  <w:sz w:val="24"/>
                  <w:szCs w:val="24"/>
                  <w:u w:val="none"/>
                  <w:lang w:val="en-US" w:eastAsia="zh-CN" w:bidi="ar"/>
                </w:rPr>
                <w:delText>0.1</w:delText>
              </w:r>
            </w:del>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214" w:author="打印室" w:date="2025-03-07T11:14:15Z"/>
                <w:rFonts w:hint="eastAsia" w:ascii="仿宋_GB2312" w:hAnsi="宋体" w:eastAsia="仿宋_GB2312" w:cs="仿宋_GB2312"/>
                <w:i w:val="0"/>
                <w:color w:val="000000"/>
                <w:sz w:val="24"/>
                <w:szCs w:val="24"/>
                <w:u w:val="none"/>
              </w:rPr>
              <w:pPrChange w:id="4213" w:author="打印室" w:date="2025-03-07T11:14:16Z">
                <w:pPr>
                  <w:keepNext w:val="0"/>
                  <w:keepLines w:val="0"/>
                  <w:widowControl/>
                  <w:suppressLineNumbers w:val="0"/>
                  <w:jc w:val="center"/>
                  <w:textAlignment w:val="center"/>
                </w:pPr>
              </w:pPrChange>
            </w:pPr>
            <w:del w:id="4215" w:author="打印室" w:date="2025-03-07T11:14:15Z">
              <w:r>
                <w:rPr>
                  <w:rFonts w:hint="eastAsia" w:ascii="仿宋_GB2312" w:hAnsi="宋体" w:eastAsia="仿宋_GB2312" w:cs="仿宋_GB2312"/>
                  <w:i w:val="0"/>
                  <w:color w:val="000000"/>
                  <w:kern w:val="0"/>
                  <w:sz w:val="24"/>
                  <w:szCs w:val="24"/>
                  <w:u w:val="none"/>
                  <w:lang w:val="en-US" w:eastAsia="zh-CN" w:bidi="ar"/>
                </w:rPr>
                <w:delText>0.6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del w:id="4216" w:author="打印室" w:date="2025-03-07T11:14:15Z"/>
        </w:trPr>
        <w:tc>
          <w:tcPr>
            <w:tcW w:w="486" w:type="dxa"/>
            <w:tcBorders>
              <w:top w:val="nil"/>
              <w:left w:val="nil"/>
              <w:bottom w:val="nil"/>
              <w:right w:val="nil"/>
            </w:tcBorders>
            <w:noWrap w:val="0"/>
            <w:vAlign w:val="center"/>
          </w:tcPr>
          <w:p>
            <w:pPr>
              <w:snapToGrid w:val="0"/>
              <w:spacing w:line="600" w:lineRule="exact"/>
              <w:jc w:val="left"/>
              <w:rPr>
                <w:del w:id="4218" w:author="打印室" w:date="2025-03-07T11:14:15Z"/>
                <w:rFonts w:hint="eastAsia" w:ascii="仿宋_GB2312" w:hAnsi="宋体" w:eastAsia="仿宋_GB2312" w:cs="仿宋_GB2312"/>
                <w:i w:val="0"/>
                <w:color w:val="000000"/>
                <w:sz w:val="24"/>
                <w:szCs w:val="24"/>
                <w:u w:val="none"/>
              </w:rPr>
              <w:pPrChange w:id="4217" w:author="打印室" w:date="2025-03-07T11:14:16Z">
                <w:pPr>
                  <w:jc w:val="center"/>
                </w:pPr>
              </w:pPrChange>
            </w:pPr>
          </w:p>
        </w:tc>
        <w:tc>
          <w:tcPr>
            <w:tcW w:w="939" w:type="dxa"/>
            <w:tcBorders>
              <w:top w:val="nil"/>
              <w:left w:val="nil"/>
              <w:bottom w:val="nil"/>
              <w:right w:val="nil"/>
            </w:tcBorders>
            <w:noWrap w:val="0"/>
            <w:vAlign w:val="center"/>
          </w:tcPr>
          <w:p>
            <w:pPr>
              <w:snapToGrid w:val="0"/>
              <w:spacing w:line="600" w:lineRule="exact"/>
              <w:jc w:val="left"/>
              <w:rPr>
                <w:del w:id="4220" w:author="打印室" w:date="2025-03-07T11:14:15Z"/>
                <w:rFonts w:hint="eastAsia" w:ascii="仿宋_GB2312" w:hAnsi="宋体" w:eastAsia="仿宋_GB2312" w:cs="仿宋_GB2312"/>
                <w:i w:val="0"/>
                <w:color w:val="000000"/>
                <w:sz w:val="24"/>
                <w:szCs w:val="24"/>
                <w:u w:val="none"/>
              </w:rPr>
              <w:pPrChange w:id="4219" w:author="打印室" w:date="2025-03-07T11:14:16Z">
                <w:pPr>
                  <w:jc w:val="center"/>
                </w:pPr>
              </w:pPrChange>
            </w:pPr>
          </w:p>
        </w:tc>
        <w:tc>
          <w:tcPr>
            <w:tcW w:w="973" w:type="dxa"/>
            <w:tcBorders>
              <w:top w:val="nil"/>
              <w:left w:val="nil"/>
              <w:bottom w:val="nil"/>
              <w:right w:val="nil"/>
            </w:tcBorders>
            <w:noWrap w:val="0"/>
            <w:vAlign w:val="center"/>
          </w:tcPr>
          <w:p>
            <w:pPr>
              <w:snapToGrid w:val="0"/>
              <w:spacing w:line="600" w:lineRule="exact"/>
              <w:jc w:val="left"/>
              <w:rPr>
                <w:del w:id="4222" w:author="打印室" w:date="2025-03-07T11:14:15Z"/>
                <w:rFonts w:hint="eastAsia" w:ascii="仿宋_GB2312" w:hAnsi="宋体" w:eastAsia="仿宋_GB2312" w:cs="仿宋_GB2312"/>
                <w:i w:val="0"/>
                <w:color w:val="000000"/>
                <w:sz w:val="24"/>
                <w:szCs w:val="24"/>
                <w:u w:val="none"/>
              </w:rPr>
              <w:pPrChange w:id="4221" w:author="打印室" w:date="2025-03-07T11:14:16Z">
                <w:pPr>
                  <w:jc w:val="center"/>
                </w:pPr>
              </w:pPrChange>
            </w:pPr>
          </w:p>
        </w:tc>
        <w:tc>
          <w:tcPr>
            <w:tcW w:w="1034" w:type="dxa"/>
            <w:tcBorders>
              <w:top w:val="nil"/>
              <w:left w:val="nil"/>
              <w:bottom w:val="nil"/>
              <w:right w:val="nil"/>
            </w:tcBorders>
            <w:noWrap w:val="0"/>
            <w:vAlign w:val="center"/>
          </w:tcPr>
          <w:p>
            <w:pPr>
              <w:snapToGrid w:val="0"/>
              <w:spacing w:line="600" w:lineRule="exact"/>
              <w:jc w:val="left"/>
              <w:rPr>
                <w:del w:id="4224" w:author="打印室" w:date="2025-03-07T11:14:15Z"/>
                <w:rFonts w:hint="eastAsia" w:ascii="仿宋_GB2312" w:hAnsi="宋体" w:eastAsia="仿宋_GB2312" w:cs="仿宋_GB2312"/>
                <w:i w:val="0"/>
                <w:color w:val="000000"/>
                <w:sz w:val="24"/>
                <w:szCs w:val="24"/>
                <w:u w:val="none"/>
              </w:rPr>
              <w:pPrChange w:id="4223" w:author="打印室" w:date="2025-03-07T11:14:16Z">
                <w:pPr>
                  <w:jc w:val="center"/>
                </w:pPr>
              </w:pPrChange>
            </w:pPr>
          </w:p>
        </w:tc>
        <w:tc>
          <w:tcPr>
            <w:tcW w:w="1152" w:type="dxa"/>
            <w:tcBorders>
              <w:top w:val="nil"/>
              <w:left w:val="nil"/>
              <w:bottom w:val="nil"/>
              <w:right w:val="nil"/>
            </w:tcBorders>
            <w:noWrap w:val="0"/>
            <w:vAlign w:val="center"/>
          </w:tcPr>
          <w:p>
            <w:pPr>
              <w:snapToGrid w:val="0"/>
              <w:spacing w:line="600" w:lineRule="exact"/>
              <w:jc w:val="left"/>
              <w:rPr>
                <w:del w:id="4226" w:author="打印室" w:date="2025-03-07T11:14:15Z"/>
                <w:rFonts w:hint="eastAsia" w:ascii="仿宋_GB2312" w:hAnsi="宋体" w:eastAsia="仿宋_GB2312" w:cs="仿宋_GB2312"/>
                <w:i w:val="0"/>
                <w:color w:val="000000"/>
                <w:sz w:val="24"/>
                <w:szCs w:val="24"/>
                <w:u w:val="none"/>
              </w:rPr>
              <w:pPrChange w:id="4225" w:author="打印室" w:date="2025-03-07T11:14:16Z">
                <w:pPr>
                  <w:jc w:val="center"/>
                </w:pPr>
              </w:pPrChange>
            </w:pPr>
          </w:p>
        </w:tc>
        <w:tc>
          <w:tcPr>
            <w:tcW w:w="2328" w:type="dxa"/>
            <w:tcBorders>
              <w:top w:val="nil"/>
              <w:left w:val="nil"/>
              <w:bottom w:val="nil"/>
              <w:right w:val="nil"/>
            </w:tcBorders>
            <w:noWrap w:val="0"/>
            <w:vAlign w:val="center"/>
          </w:tcPr>
          <w:p>
            <w:pPr>
              <w:snapToGrid w:val="0"/>
              <w:spacing w:line="600" w:lineRule="exact"/>
              <w:jc w:val="left"/>
              <w:rPr>
                <w:del w:id="4228" w:author="打印室" w:date="2025-03-07T11:14:15Z"/>
                <w:rFonts w:hint="eastAsia" w:ascii="仿宋_GB2312" w:hAnsi="宋体" w:eastAsia="仿宋_GB2312" w:cs="仿宋_GB2312"/>
                <w:i w:val="0"/>
                <w:color w:val="000000"/>
                <w:sz w:val="24"/>
                <w:szCs w:val="24"/>
                <w:u w:val="none"/>
              </w:rPr>
              <w:pPrChange w:id="4227" w:author="打印室" w:date="2025-03-07T11:14:16Z">
                <w:pPr>
                  <w:jc w:val="center"/>
                </w:pPr>
              </w:pPrChange>
            </w:pPr>
          </w:p>
        </w:tc>
        <w:tc>
          <w:tcPr>
            <w:tcW w:w="1296" w:type="dxa"/>
            <w:tcBorders>
              <w:top w:val="nil"/>
              <w:left w:val="nil"/>
              <w:bottom w:val="nil"/>
              <w:right w:val="nil"/>
            </w:tcBorders>
            <w:noWrap w:val="0"/>
            <w:vAlign w:val="center"/>
          </w:tcPr>
          <w:p>
            <w:pPr>
              <w:snapToGrid w:val="0"/>
              <w:spacing w:line="600" w:lineRule="exact"/>
              <w:jc w:val="left"/>
              <w:rPr>
                <w:del w:id="4230" w:author="打印室" w:date="2025-03-07T11:14:15Z"/>
                <w:rFonts w:hint="eastAsia" w:ascii="仿宋_GB2312" w:hAnsi="宋体" w:eastAsia="仿宋_GB2312" w:cs="仿宋_GB2312"/>
                <w:i w:val="0"/>
                <w:color w:val="000000"/>
                <w:sz w:val="24"/>
                <w:szCs w:val="24"/>
                <w:u w:val="none"/>
              </w:rPr>
              <w:pPrChange w:id="4229" w:author="打印室" w:date="2025-03-07T11:14:16Z">
                <w:pPr>
                  <w:jc w:val="center"/>
                </w:pPr>
              </w:pPrChange>
            </w:pPr>
          </w:p>
        </w:tc>
        <w:tc>
          <w:tcPr>
            <w:tcW w:w="752" w:type="dxa"/>
            <w:tcBorders>
              <w:top w:val="nil"/>
              <w:left w:val="nil"/>
              <w:bottom w:val="nil"/>
              <w:right w:val="nil"/>
            </w:tcBorders>
            <w:noWrap w:val="0"/>
            <w:vAlign w:val="center"/>
          </w:tcPr>
          <w:p>
            <w:pPr>
              <w:snapToGrid w:val="0"/>
              <w:spacing w:line="600" w:lineRule="exact"/>
              <w:jc w:val="left"/>
              <w:rPr>
                <w:del w:id="4232" w:author="打印室" w:date="2025-03-07T11:14:15Z"/>
                <w:rFonts w:hint="eastAsia" w:ascii="仿宋_GB2312" w:hAnsi="宋体" w:eastAsia="仿宋_GB2312" w:cs="仿宋_GB2312"/>
                <w:i w:val="0"/>
                <w:color w:val="000000"/>
                <w:sz w:val="24"/>
                <w:szCs w:val="24"/>
                <w:u w:val="none"/>
              </w:rPr>
              <w:pPrChange w:id="4231" w:author="打印室" w:date="2025-03-07T11:14:16Z">
                <w:pPr>
                  <w:jc w:val="center"/>
                </w:pPr>
              </w:pPrChange>
            </w:pPr>
          </w:p>
        </w:tc>
        <w:tc>
          <w:tcPr>
            <w:tcW w:w="1005" w:type="dxa"/>
            <w:tcBorders>
              <w:top w:val="nil"/>
              <w:left w:val="nil"/>
              <w:bottom w:val="nil"/>
              <w:right w:val="nil"/>
            </w:tcBorders>
            <w:noWrap w:val="0"/>
            <w:vAlign w:val="center"/>
          </w:tcPr>
          <w:p>
            <w:pPr>
              <w:snapToGrid w:val="0"/>
              <w:spacing w:line="600" w:lineRule="exact"/>
              <w:jc w:val="left"/>
              <w:rPr>
                <w:del w:id="4234" w:author="打印室" w:date="2025-03-07T11:14:15Z"/>
                <w:rFonts w:hint="eastAsia" w:ascii="仿宋_GB2312" w:hAnsi="宋体" w:eastAsia="仿宋_GB2312" w:cs="仿宋_GB2312"/>
                <w:i w:val="0"/>
                <w:color w:val="000000"/>
                <w:sz w:val="24"/>
                <w:szCs w:val="24"/>
                <w:u w:val="none"/>
              </w:rPr>
              <w:pPrChange w:id="4233" w:author="打印室" w:date="2025-03-07T11:14:16Z">
                <w:pPr>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jc w:val="center"/>
          <w:del w:id="4235" w:author="打印室" w:date="2025-03-07T11:14:15Z"/>
        </w:trPr>
        <w:tc>
          <w:tcPr>
            <w:tcW w:w="9965" w:type="dxa"/>
            <w:gridSpan w:val="9"/>
            <w:tcBorders>
              <w:top w:val="nil"/>
              <w:left w:val="nil"/>
              <w:bottom w:val="nil"/>
              <w:right w:val="nil"/>
            </w:tcBorders>
            <w:noWrap w:val="0"/>
            <w:vAlign w:val="center"/>
          </w:tcPr>
          <w:p>
            <w:pPr>
              <w:keepNext w:val="0"/>
              <w:keepLines w:val="0"/>
              <w:widowControl/>
              <w:suppressLineNumbers w:val="0"/>
              <w:snapToGrid w:val="0"/>
              <w:spacing w:line="600" w:lineRule="exact"/>
              <w:jc w:val="left"/>
              <w:textAlignment w:val="auto"/>
              <w:rPr>
                <w:del w:id="4237" w:author="打印室" w:date="2025-03-07T11:14:15Z"/>
                <w:rFonts w:hint="eastAsia" w:ascii="仿宋_GB2312" w:hAnsi="宋体" w:eastAsia="仿宋_GB2312" w:cs="仿宋_GB2312"/>
                <w:i w:val="0"/>
                <w:color w:val="000000"/>
                <w:sz w:val="24"/>
                <w:szCs w:val="24"/>
                <w:u w:val="none"/>
              </w:rPr>
              <w:pPrChange w:id="4236" w:author="打印室" w:date="2025-03-07T11:14:16Z">
                <w:pPr>
                  <w:keepNext w:val="0"/>
                  <w:keepLines w:val="0"/>
                  <w:widowControl/>
                  <w:suppressLineNumbers w:val="0"/>
                  <w:jc w:val="left"/>
                  <w:textAlignment w:val="center"/>
                </w:pPr>
              </w:pPrChange>
            </w:pPr>
            <w:del w:id="4238" w:author="打印室" w:date="2025-03-07T11:14:15Z">
              <w:r>
                <w:rPr>
                  <w:rFonts w:hint="eastAsia" w:ascii="仿宋_GB2312" w:hAnsi="宋体" w:eastAsia="仿宋_GB2312" w:cs="仿宋_GB2312"/>
                  <w:i w:val="0"/>
                  <w:color w:val="000000"/>
                  <w:kern w:val="0"/>
                  <w:sz w:val="24"/>
                  <w:szCs w:val="24"/>
                  <w:u w:val="none"/>
                  <w:lang w:val="en-US" w:eastAsia="zh-CN" w:bidi="ar"/>
                </w:rPr>
                <w:delText>注：以上项目实行动态管理，各县（市、区）农业局对建设进度慢、质量效益差的项目要及时淘汰，对符合产业发展方向、积极性高、质量效益好的项目要及时增列。</w:delText>
              </w:r>
            </w:del>
          </w:p>
        </w:tc>
      </w:tr>
    </w:tbl>
    <w:p>
      <w:pPr>
        <w:snapToGrid w:val="0"/>
        <w:spacing w:line="600" w:lineRule="exact"/>
        <w:ind w:left="0"/>
        <w:rPr>
          <w:del w:id="4239" w:author="打印室" w:date="2025-03-07T11:14:15Z"/>
          <w:rFonts w:hint="eastAsia" w:ascii="黑体" w:eastAsia="黑体"/>
          <w:color w:val="000000"/>
          <w:szCs w:val="32"/>
        </w:rPr>
      </w:pPr>
      <w:del w:id="4240" w:author="打印室" w:date="2025-03-07T11:14:15Z">
        <w:r>
          <w:rPr>
            <w:rFonts w:hint="eastAsia" w:ascii="黑体" w:eastAsia="黑体"/>
            <w:color w:val="000000"/>
            <w:szCs w:val="32"/>
          </w:rPr>
          <w:br w:type="page"/>
        </w:r>
      </w:del>
      <w:del w:id="4241" w:author="打印室" w:date="2025-03-07T11:14:15Z">
        <w:r>
          <w:rPr>
            <w:rFonts w:hint="eastAsia" w:ascii="黑体" w:eastAsia="黑体"/>
            <w:color w:val="000000"/>
            <w:szCs w:val="32"/>
          </w:rPr>
          <w:delText>附件4</w:delText>
        </w:r>
      </w:del>
    </w:p>
    <w:p>
      <w:pPr>
        <w:snapToGrid w:val="0"/>
        <w:spacing w:line="600" w:lineRule="exact"/>
        <w:ind w:left="0"/>
        <w:rPr>
          <w:del w:id="4242" w:author="打印室" w:date="2025-03-07T11:14:15Z"/>
          <w:rFonts w:hint="eastAsia" w:ascii="黑体" w:eastAsia="黑体"/>
          <w:color w:val="000000"/>
          <w:szCs w:val="32"/>
        </w:rPr>
      </w:pPr>
    </w:p>
    <w:p>
      <w:pPr>
        <w:snapToGrid w:val="0"/>
        <w:spacing w:line="600" w:lineRule="exact"/>
        <w:ind w:left="0"/>
        <w:jc w:val="left"/>
        <w:rPr>
          <w:del w:id="4244" w:author="打印室" w:date="2025-03-07T11:14:15Z"/>
          <w:rFonts w:hint="eastAsia" w:ascii="方正小标宋简体" w:eastAsia="方正小标宋简体" w:cs="宋体"/>
          <w:b w:val="0"/>
          <w:bCs/>
          <w:color w:val="000000"/>
          <w:sz w:val="36"/>
          <w:szCs w:val="36"/>
          <w:lang w:bidi="ar-SA"/>
        </w:rPr>
        <w:pPrChange w:id="4243" w:author="打印室" w:date="2025-03-07T11:14:16Z">
          <w:pPr>
            <w:spacing w:line="600" w:lineRule="exact"/>
            <w:ind w:left="0"/>
            <w:jc w:val="center"/>
          </w:pPr>
        </w:pPrChange>
      </w:pPr>
      <w:del w:id="4245" w:author="打印室" w:date="2025-03-07T11:14:15Z">
        <w:r>
          <w:rPr>
            <w:rFonts w:hint="eastAsia" w:ascii="方正小标宋简体" w:eastAsia="方正小标宋简体" w:cs="宋体"/>
            <w:b w:val="0"/>
            <w:bCs/>
            <w:color w:val="000000"/>
            <w:sz w:val="44"/>
            <w:szCs w:val="44"/>
            <w:lang w:bidi="ar-SA"/>
          </w:rPr>
          <w:delText>加快现代畜禽产业发展实施方案</w:delText>
        </w:r>
      </w:del>
    </w:p>
    <w:p>
      <w:pPr>
        <w:snapToGrid w:val="0"/>
        <w:spacing w:line="600" w:lineRule="exact"/>
        <w:ind w:left="0" w:firstLine="0" w:firstLineChars="0"/>
        <w:rPr>
          <w:del w:id="4247" w:author="打印室" w:date="2025-03-07T11:14:15Z"/>
          <w:rFonts w:hint="eastAsia" w:ascii="仿宋_GB2312"/>
          <w:color w:val="000000"/>
          <w:szCs w:val="32"/>
        </w:rPr>
        <w:pPrChange w:id="4246" w:author="打印室" w:date="2025-03-07T11:14:16Z">
          <w:pPr>
            <w:spacing w:line="600" w:lineRule="exact"/>
            <w:ind w:left="0" w:firstLine="640" w:firstLineChars="200"/>
          </w:pPr>
        </w:pPrChange>
      </w:pPr>
    </w:p>
    <w:p>
      <w:pPr>
        <w:snapToGrid w:val="0"/>
        <w:spacing w:line="600" w:lineRule="exact"/>
        <w:ind w:left="0" w:firstLine="0" w:firstLineChars="0"/>
        <w:rPr>
          <w:del w:id="4249" w:author="打印室" w:date="2025-03-07T11:14:15Z"/>
          <w:rFonts w:hint="eastAsia" w:ascii="仿宋_GB2312"/>
          <w:color w:val="000000"/>
          <w:szCs w:val="32"/>
        </w:rPr>
        <w:pPrChange w:id="4248" w:author="打印室" w:date="2025-03-07T11:14:16Z">
          <w:pPr>
            <w:spacing w:line="600" w:lineRule="exact"/>
            <w:ind w:left="0" w:firstLine="640" w:firstLineChars="200"/>
          </w:pPr>
        </w:pPrChange>
      </w:pPr>
      <w:del w:id="4250" w:author="打印室" w:date="2025-03-07T11:14:15Z">
        <w:r>
          <w:rPr>
            <w:rFonts w:hint="eastAsia" w:ascii="仿宋_GB2312"/>
            <w:color w:val="000000"/>
            <w:szCs w:val="32"/>
          </w:rPr>
          <w:delText>畜禽产业是福建特色现代农业的重要组成部分，是农民增收的重要来源。为推进农业供给侧结构性改革，加快畜牧业转型升级，促进一二三产业融合，持续增加农民收入，全面提升产业效益和市场竞争力，特制定如下实施方案。</w:delText>
        </w:r>
      </w:del>
    </w:p>
    <w:p>
      <w:pPr>
        <w:snapToGrid w:val="0"/>
        <w:spacing w:line="600" w:lineRule="exact"/>
        <w:ind w:left="0" w:firstLine="0" w:firstLineChars="0"/>
        <w:rPr>
          <w:del w:id="4252" w:author="打印室" w:date="2025-03-07T11:14:15Z"/>
          <w:rFonts w:hint="eastAsia" w:ascii="黑体" w:eastAsia="黑体"/>
          <w:bCs/>
          <w:color w:val="000000"/>
          <w:szCs w:val="32"/>
        </w:rPr>
        <w:pPrChange w:id="4251" w:author="打印室" w:date="2025-03-07T11:14:16Z">
          <w:pPr>
            <w:spacing w:line="600" w:lineRule="exact"/>
            <w:ind w:left="0" w:firstLine="640" w:firstLineChars="200"/>
          </w:pPr>
        </w:pPrChange>
      </w:pPr>
      <w:del w:id="4253" w:author="打印室" w:date="2025-03-07T11:14:15Z">
        <w:r>
          <w:rPr>
            <w:rFonts w:hint="eastAsia" w:ascii="黑体" w:eastAsia="黑体"/>
            <w:bCs/>
            <w:color w:val="000000"/>
            <w:szCs w:val="32"/>
          </w:rPr>
          <w:delText>一、发展现状</w:delText>
        </w:r>
      </w:del>
    </w:p>
    <w:p>
      <w:pPr>
        <w:snapToGrid w:val="0"/>
        <w:spacing w:line="600" w:lineRule="exact"/>
        <w:ind w:left="0" w:firstLine="0" w:firstLineChars="0"/>
        <w:rPr>
          <w:del w:id="4255" w:author="打印室" w:date="2025-03-07T11:14:15Z"/>
          <w:rFonts w:hint="eastAsia" w:ascii="仿宋_GB2312"/>
          <w:color w:val="000000"/>
          <w:szCs w:val="32"/>
        </w:rPr>
        <w:pPrChange w:id="4254" w:author="打印室" w:date="2025-03-07T11:14:16Z">
          <w:pPr>
            <w:spacing w:line="600" w:lineRule="exact"/>
            <w:ind w:left="0" w:firstLine="642" w:firstLineChars="200"/>
          </w:pPr>
        </w:pPrChange>
      </w:pPr>
      <w:del w:id="4256" w:author="打印室" w:date="2025-03-07T11:14:15Z">
        <w:r>
          <w:rPr>
            <w:rFonts w:hint="eastAsia" w:ascii="楷体" w:eastAsia="楷体"/>
            <w:b/>
            <w:bCs/>
            <w:color w:val="000000"/>
            <w:szCs w:val="32"/>
          </w:rPr>
          <w:delText>（一）生产情况。</w:delText>
        </w:r>
      </w:del>
      <w:del w:id="4257" w:author="打印室" w:date="2025-03-07T11:14:15Z">
        <w:r>
          <w:rPr>
            <w:rFonts w:hint="eastAsia" w:ascii="仿宋_GB2312"/>
            <w:color w:val="000000"/>
            <w:szCs w:val="32"/>
          </w:rPr>
          <w:delText>2016年全省肉蛋奶总产量269.4万吨，其中肉类产量225.64万吨、禽蛋产量27.85万吨、奶类产量15.86万吨。</w:delText>
        </w:r>
      </w:del>
    </w:p>
    <w:p>
      <w:pPr>
        <w:snapToGrid w:val="0"/>
        <w:spacing w:line="600" w:lineRule="exact"/>
        <w:ind w:left="0" w:firstLine="0" w:firstLineChars="0"/>
        <w:rPr>
          <w:del w:id="4259" w:author="打印室" w:date="2025-03-07T11:14:15Z"/>
          <w:rFonts w:hint="eastAsia" w:ascii="仿宋" w:eastAsia="仿宋"/>
          <w:color w:val="000000"/>
          <w:szCs w:val="32"/>
        </w:rPr>
        <w:pPrChange w:id="4258" w:author="打印室" w:date="2025-03-07T11:14:16Z">
          <w:pPr>
            <w:spacing w:line="600" w:lineRule="exact"/>
            <w:ind w:left="0" w:firstLine="642" w:firstLineChars="200"/>
          </w:pPr>
        </w:pPrChange>
      </w:pPr>
      <w:del w:id="4260" w:author="打印室" w:date="2025-03-07T11:14:15Z">
        <w:r>
          <w:rPr>
            <w:rFonts w:hint="eastAsia" w:ascii="楷体" w:eastAsia="楷体"/>
            <w:b/>
            <w:bCs/>
            <w:color w:val="000000"/>
            <w:szCs w:val="32"/>
          </w:rPr>
          <w:delText>（二）产值情况。</w:delText>
        </w:r>
      </w:del>
      <w:del w:id="4261" w:author="打印室" w:date="2025-03-07T11:14:15Z">
        <w:r>
          <w:rPr>
            <w:rFonts w:hint="eastAsia" w:ascii="仿宋_GB2312"/>
            <w:color w:val="000000"/>
            <w:szCs w:val="32"/>
          </w:rPr>
          <w:delText>2016年全省畜牧全产业链产值1204.27亿元，其中第一产业产值682亿元，占56.63%；第二产业产值189.37亿元，占15.72%；第三产业产值332.90亿元，占27.65%。（详见附件4-1）</w:delText>
        </w:r>
      </w:del>
    </w:p>
    <w:p>
      <w:pPr>
        <w:snapToGrid w:val="0"/>
        <w:spacing w:line="600" w:lineRule="exact"/>
        <w:ind w:left="0" w:firstLine="0" w:firstLineChars="0"/>
        <w:rPr>
          <w:del w:id="4263" w:author="打印室" w:date="2025-03-07T11:14:15Z"/>
          <w:rFonts w:hint="eastAsia" w:ascii="仿宋_GB2312"/>
          <w:b/>
          <w:bCs/>
          <w:color w:val="000000"/>
          <w:szCs w:val="32"/>
        </w:rPr>
        <w:pPrChange w:id="4262" w:author="打印室" w:date="2025-03-07T11:14:16Z">
          <w:pPr>
            <w:spacing w:line="600" w:lineRule="exact"/>
            <w:ind w:left="0" w:firstLine="642" w:firstLineChars="200"/>
          </w:pPr>
        </w:pPrChange>
      </w:pPr>
      <w:del w:id="4264" w:author="打印室" w:date="2025-03-07T11:14:15Z">
        <w:r>
          <w:rPr>
            <w:rFonts w:hint="eastAsia" w:ascii="楷体" w:eastAsia="楷体"/>
            <w:b/>
            <w:bCs/>
            <w:color w:val="000000"/>
            <w:szCs w:val="32"/>
          </w:rPr>
          <w:delText>（三）产业发展特点。</w:delText>
        </w:r>
      </w:del>
      <w:del w:id="4265" w:author="打印室" w:date="2025-03-07T11:14:15Z">
        <w:r>
          <w:rPr>
            <w:rFonts w:hint="eastAsia" w:ascii="仿宋_GB2312"/>
            <w:b/>
            <w:bCs/>
            <w:color w:val="000000"/>
            <w:szCs w:val="32"/>
          </w:rPr>
          <w:delText>一是生产水平较高。</w:delText>
        </w:r>
      </w:del>
      <w:del w:id="4266" w:author="打印室" w:date="2025-03-07T11:14:15Z">
        <w:r>
          <w:rPr>
            <w:rFonts w:hint="eastAsia" w:ascii="仿宋_GB2312"/>
            <w:bCs/>
            <w:color w:val="000000"/>
            <w:szCs w:val="32"/>
          </w:rPr>
          <w:delText>生猪规模化率87.5%，居全国前列。肉禽在</w:delText>
        </w:r>
      </w:del>
      <w:del w:id="4267" w:author="打印室" w:date="2025-03-07T11:14:15Z">
        <w:r>
          <w:rPr>
            <w:rFonts w:hint="eastAsia" w:ascii="仿宋_GB2312"/>
            <w:color w:val="000000"/>
            <w:szCs w:val="32"/>
          </w:rPr>
          <w:delText>全国乃至全世界占有一定位置</w:delText>
        </w:r>
      </w:del>
      <w:del w:id="4268" w:author="打印室" w:date="2025-03-07T11:14:15Z">
        <w:r>
          <w:rPr>
            <w:rFonts w:hint="eastAsia" w:ascii="仿宋_GB2312"/>
            <w:bCs/>
            <w:color w:val="000000"/>
            <w:szCs w:val="32"/>
          </w:rPr>
          <w:delText>，圣农集团年出栏肉鸡4.1亿羽，</w:delText>
        </w:r>
      </w:del>
      <w:del w:id="4269" w:author="打印室" w:date="2025-03-07T11:14:15Z">
        <w:r>
          <w:rPr>
            <w:rFonts w:hint="eastAsia" w:ascii="仿宋_GB2312"/>
            <w:color w:val="000000"/>
            <w:szCs w:val="32"/>
          </w:rPr>
          <w:delText>在白羽肉鸡企业排名中位列全国第一、亚洲第二。蛋鸡系列化养殖势头良好，规模化、设施化水平走在全国前列。牛奶生产规模虽然不大，但长富集团凭借其品质优势，进入全国奶业二十强。</w:delText>
        </w:r>
      </w:del>
      <w:del w:id="4270" w:author="打印室" w:date="2025-03-07T11:14:15Z">
        <w:r>
          <w:rPr>
            <w:rFonts w:hint="eastAsia" w:ascii="仿宋_GB2312"/>
            <w:b/>
            <w:bCs/>
            <w:color w:val="000000"/>
            <w:szCs w:val="32"/>
          </w:rPr>
          <w:delText>二是产业优势明显。</w:delText>
        </w:r>
      </w:del>
      <w:del w:id="4271" w:author="打印室" w:date="2025-03-07T11:14:15Z">
        <w:r>
          <w:rPr>
            <w:rFonts w:hint="eastAsia" w:ascii="仿宋_GB2312"/>
            <w:color w:val="000000"/>
            <w:kern w:val="36"/>
            <w:szCs w:val="32"/>
          </w:rPr>
          <w:delText>生猪供需处于紧平衡状态</w:delText>
        </w:r>
      </w:del>
      <w:del w:id="4272" w:author="打印室" w:date="2025-03-07T11:14:15Z">
        <w:r>
          <w:rPr>
            <w:rFonts w:hint="eastAsia" w:ascii="仿宋_GB2312"/>
            <w:color w:val="000000"/>
            <w:szCs w:val="32"/>
          </w:rPr>
          <w:delText>，产业发展还有一定空间。蛋品供不应求，市场潜力比较大。生态养殖的禽类产品具有较强竞争力，仍有良好发展前景。</w:delText>
        </w:r>
      </w:del>
      <w:del w:id="4273" w:author="打印室" w:date="2025-03-07T11:14:15Z">
        <w:r>
          <w:rPr>
            <w:rFonts w:hint="eastAsia" w:ascii="仿宋_GB2312"/>
            <w:b/>
            <w:bCs/>
            <w:color w:val="000000"/>
            <w:szCs w:val="32"/>
          </w:rPr>
          <w:delText>三是二三产业发展基础较好。</w:delText>
        </w:r>
      </w:del>
      <w:del w:id="4274" w:author="打印室" w:date="2025-03-07T11:14:15Z">
        <w:r>
          <w:rPr>
            <w:rFonts w:hint="eastAsia" w:ascii="仿宋_GB2312"/>
            <w:color w:val="000000"/>
            <w:szCs w:val="32"/>
          </w:rPr>
          <w:delText>以肉蛋奶为主的畜产品加工体系已初步形成，主营业务收入2000万元以上畜产品加工企业125家，</w:delText>
        </w:r>
      </w:del>
      <w:del w:id="4275" w:author="打印室" w:date="2025-03-07T11:14:15Z">
        <w:r>
          <w:rPr>
            <w:rFonts w:hint="eastAsia" w:ascii="仿宋_GB2312" w:cs="仿宋_GB2312"/>
            <w:color w:val="000000"/>
            <w:szCs w:val="32"/>
            <w:lang w:bidi="ar-SA"/>
          </w:rPr>
          <w:delText>超亿元企业28家，最大的畜产品加工企业龙头企业年产值达71.77亿元</w:delText>
        </w:r>
      </w:del>
      <w:del w:id="4276" w:author="打印室" w:date="2025-03-07T11:14:15Z">
        <w:r>
          <w:rPr>
            <w:rFonts w:hint="eastAsia" w:ascii="仿宋_GB2312"/>
            <w:color w:val="000000"/>
            <w:szCs w:val="32"/>
          </w:rPr>
          <w:delText>，培育形成了</w:delText>
        </w:r>
      </w:del>
      <w:del w:id="4277" w:author="打印室" w:date="2025-03-07T11:14:15Z">
        <w:r>
          <w:rPr>
            <w:rFonts w:hint="eastAsia" w:ascii="仿宋_GB2312" w:cs="仿宋_GB2312"/>
            <w:color w:val="000000"/>
            <w:szCs w:val="32"/>
            <w:lang w:bidi="ar-SA"/>
          </w:rPr>
          <w:delText>圣农</w:delText>
        </w:r>
      </w:del>
      <w:del w:id="4278" w:author="打印室" w:date="2025-03-07T11:14:15Z">
        <w:r>
          <w:rPr>
            <w:rFonts w:hint="eastAsia" w:ascii="仿宋" w:eastAsia="仿宋" w:cs="仿宋_GB2312"/>
            <w:color w:val="000000"/>
            <w:szCs w:val="32"/>
            <w:lang w:bidi="ar-SA"/>
          </w:rPr>
          <w:delText>、海</w:delText>
        </w:r>
      </w:del>
      <w:del w:id="4279" w:author="打印室" w:date="2025-03-07T11:14:15Z">
        <w:r>
          <w:rPr>
            <w:rFonts w:hint="eastAsia" w:ascii="仿宋" w:eastAsia="仿宋" w:cs="微软雅黑"/>
            <w:color w:val="000000"/>
            <w:szCs w:val="32"/>
            <w:lang w:bidi="ar-SA"/>
          </w:rPr>
          <w:delText>晹</w:delText>
        </w:r>
      </w:del>
      <w:del w:id="4280" w:author="打印室" w:date="2025-03-07T11:14:15Z">
        <w:r>
          <w:rPr>
            <w:rFonts w:hint="eastAsia" w:ascii="仿宋" w:eastAsia="仿宋" w:cs="仿宋_GB2312"/>
            <w:color w:val="000000"/>
            <w:szCs w:val="32"/>
            <w:lang w:bidi="ar-SA"/>
          </w:rPr>
          <w:delText>、</w:delText>
        </w:r>
      </w:del>
      <w:del w:id="4281" w:author="打印室" w:date="2025-03-07T11:14:15Z">
        <w:r>
          <w:rPr>
            <w:rFonts w:hint="eastAsia" w:ascii="仿宋_GB2312" w:cs="仿宋_GB2312"/>
            <w:color w:val="000000"/>
            <w:szCs w:val="32"/>
            <w:lang w:bidi="ar-SA"/>
          </w:rPr>
          <w:delText>银祥、长富等一批知名畜产品名牌。推动</w:delText>
        </w:r>
      </w:del>
      <w:del w:id="4282" w:author="打印室" w:date="2025-03-07T11:14:15Z">
        <w:r>
          <w:rPr>
            <w:rFonts w:hint="eastAsia" w:ascii="仿宋_GB2312" w:cs="仿宋_GB2312"/>
            <w:bCs/>
            <w:color w:val="000000"/>
            <w:szCs w:val="32"/>
            <w:lang w:bidi="ar-SA"/>
          </w:rPr>
          <w:delText>第三产业较快发展，</w:delText>
        </w:r>
      </w:del>
      <w:del w:id="4283" w:author="打印室" w:date="2025-03-07T11:14:15Z">
        <w:r>
          <w:rPr>
            <w:rFonts w:hint="eastAsia" w:ascii="仿宋_GB2312" w:cs="仿宋_GB2312"/>
            <w:color w:val="000000"/>
            <w:szCs w:val="32"/>
            <w:lang w:bidi="ar-SA"/>
          </w:rPr>
          <w:delText>宁德南阳、光华百斯特等企业实施放心肉连锁专卖</w:delText>
        </w:r>
      </w:del>
      <w:del w:id="4284" w:author="打印室" w:date="2025-03-07T11:14:15Z">
        <w:r>
          <w:rPr>
            <w:rFonts w:hint="eastAsia" w:ascii="仿宋_GB2312" w:cs="仿宋_GB2312"/>
            <w:bCs/>
            <w:color w:val="000000"/>
            <w:szCs w:val="32"/>
            <w:lang w:bidi="ar-SA"/>
          </w:rPr>
          <w:delText>，尤溪福之羊自建电商服务平台，</w:delText>
        </w:r>
      </w:del>
      <w:del w:id="4285" w:author="打印室" w:date="2025-03-07T11:14:15Z">
        <w:r>
          <w:rPr>
            <w:rFonts w:hint="eastAsia" w:ascii="仿宋_GB2312"/>
            <w:color w:val="000000"/>
            <w:szCs w:val="32"/>
          </w:rPr>
          <w:delText>秋田农牧通过京东平台拓展电子商务，</w:delText>
        </w:r>
      </w:del>
      <w:del w:id="4286" w:author="打印室" w:date="2025-03-07T11:14:15Z">
        <w:r>
          <w:rPr>
            <w:rFonts w:hint="eastAsia" w:ascii="仿宋_GB2312" w:cs="仿宋_GB2312"/>
            <w:color w:val="000000"/>
            <w:szCs w:val="32"/>
            <w:lang w:bidi="ar-SA"/>
          </w:rPr>
          <w:delText>南平南山、建阳嘉远奶牛场积极打造观光生态牧场，畜禽产业链得到进一步延伸。</w:delText>
        </w:r>
      </w:del>
      <w:del w:id="4287" w:author="打印室" w:date="2025-03-07T11:14:15Z">
        <w:r>
          <w:rPr>
            <w:rFonts w:hint="eastAsia" w:ascii="仿宋_GB2312"/>
            <w:b/>
            <w:bCs/>
            <w:color w:val="000000"/>
            <w:szCs w:val="32"/>
          </w:rPr>
          <w:delText>四是总体效益良好。</w:delText>
        </w:r>
      </w:del>
      <w:del w:id="4288" w:author="打印室" w:date="2025-03-07T11:14:15Z">
        <w:r>
          <w:rPr>
            <w:rFonts w:hint="eastAsia" w:ascii="仿宋_GB2312" w:cs="仿宋_GB2312"/>
            <w:color w:val="000000"/>
            <w:szCs w:val="32"/>
            <w:lang w:bidi="ar-SA"/>
          </w:rPr>
          <w:delText>我省畜牧业总体呈现良好发展态势，畜禽产品产量稳中有增，市场总体保持平稳，畜牧业经济效益和养殖农户收入情况总体较好。生猪价格连续20多个月处于较高盈利状态，肉牛、肉羊、肉兔价格持续高位运行，牛奶价格比较平稳，各类畜产品养殖效益总体较好。禽产品虽然受H7N9影响较大，价格容易出现季节性波动，但总体效益不错。</w:delText>
        </w:r>
      </w:del>
      <w:del w:id="4289" w:author="打印室" w:date="2025-03-07T11:14:15Z">
        <w:r>
          <w:rPr>
            <w:rFonts w:hint="eastAsia" w:ascii="仿宋_GB2312"/>
            <w:b/>
            <w:bCs/>
            <w:color w:val="000000"/>
            <w:szCs w:val="32"/>
          </w:rPr>
          <w:delText xml:space="preserve"> </w:delText>
        </w:r>
      </w:del>
    </w:p>
    <w:p>
      <w:pPr>
        <w:snapToGrid w:val="0"/>
        <w:spacing w:line="600" w:lineRule="exact"/>
        <w:ind w:left="0" w:firstLine="0" w:firstLineChars="0"/>
        <w:rPr>
          <w:del w:id="4291" w:author="打印室" w:date="2025-03-07T11:14:15Z"/>
          <w:rFonts w:hint="eastAsia" w:ascii="黑体" w:eastAsia="黑体"/>
          <w:bCs/>
          <w:color w:val="000000"/>
          <w:szCs w:val="32"/>
        </w:rPr>
        <w:pPrChange w:id="4290" w:author="打印室" w:date="2025-03-07T11:14:16Z">
          <w:pPr>
            <w:spacing w:line="600" w:lineRule="exact"/>
            <w:ind w:left="0" w:firstLine="640" w:firstLineChars="200"/>
          </w:pPr>
        </w:pPrChange>
      </w:pPr>
      <w:del w:id="4292" w:author="打印室" w:date="2025-03-07T11:14:15Z">
        <w:r>
          <w:rPr>
            <w:rFonts w:hint="eastAsia" w:ascii="黑体" w:eastAsia="黑体"/>
            <w:bCs/>
            <w:color w:val="000000"/>
            <w:szCs w:val="32"/>
          </w:rPr>
          <w:delText>二、目标思路</w:delText>
        </w:r>
      </w:del>
    </w:p>
    <w:p>
      <w:pPr>
        <w:snapToGrid w:val="0"/>
        <w:spacing w:line="600" w:lineRule="exact"/>
        <w:ind w:left="0" w:firstLine="0" w:firstLineChars="0"/>
        <w:rPr>
          <w:del w:id="4294" w:author="打印室" w:date="2025-03-07T11:14:15Z"/>
          <w:rFonts w:hint="eastAsia" w:ascii="仿宋_GB2312"/>
          <w:color w:val="000000"/>
          <w:szCs w:val="32"/>
        </w:rPr>
        <w:pPrChange w:id="4293" w:author="打印室" w:date="2025-03-07T11:14:16Z">
          <w:pPr>
            <w:spacing w:line="600" w:lineRule="exact"/>
            <w:ind w:left="0" w:firstLine="642" w:firstLineChars="200"/>
          </w:pPr>
        </w:pPrChange>
      </w:pPr>
      <w:del w:id="4295" w:author="打印室" w:date="2025-03-07T11:14:15Z">
        <w:r>
          <w:rPr>
            <w:rFonts w:hint="eastAsia" w:ascii="楷体" w:eastAsia="楷体"/>
            <w:b/>
            <w:bCs/>
            <w:color w:val="000000"/>
            <w:szCs w:val="32"/>
          </w:rPr>
          <w:delText>（一）发展目标。</w:delText>
        </w:r>
      </w:del>
      <w:del w:id="4296" w:author="打印室" w:date="2025-03-07T11:14:15Z">
        <w:r>
          <w:rPr>
            <w:rFonts w:hint="eastAsia" w:ascii="仿宋_GB2312"/>
            <w:color w:val="000000"/>
            <w:szCs w:val="32"/>
          </w:rPr>
          <w:delText>力争到 2020年，全省畜禽产业全产业链产值超1500亿元，比2016年新增产值296亿元，年均递增5.65%，其中：第一产业产值752.79亿元，占全产业链产值比重50.19%，比2016年新增产值71.11亿元，年均增长2.51%；第二产业产值283.3亿元，占全产业链产值比重18.89%，比2016年新增产值94.3亿元，年均增长10.65％；第三产业产值463.59亿元，占全产业链产值比重30.91%，比2016年新增产值130.59亿元，年均增长8.62％。（详见附件4-1）</w:delText>
        </w:r>
      </w:del>
    </w:p>
    <w:p>
      <w:pPr>
        <w:snapToGrid w:val="0"/>
        <w:spacing w:line="600" w:lineRule="exact"/>
        <w:ind w:left="0" w:firstLine="0" w:firstLineChars="0"/>
        <w:rPr>
          <w:del w:id="4298" w:author="打印室" w:date="2025-03-07T11:14:15Z"/>
          <w:rFonts w:hint="eastAsia" w:ascii="仿宋_GB2312"/>
          <w:color w:val="000000"/>
          <w:szCs w:val="32"/>
        </w:rPr>
        <w:pPrChange w:id="4297" w:author="打印室" w:date="2025-03-07T11:14:16Z">
          <w:pPr>
            <w:spacing w:line="600" w:lineRule="exact"/>
            <w:ind w:left="0" w:firstLine="642" w:firstLineChars="200"/>
          </w:pPr>
        </w:pPrChange>
      </w:pPr>
      <w:del w:id="4299" w:author="打印室" w:date="2025-03-07T11:14:15Z">
        <w:r>
          <w:rPr>
            <w:rFonts w:hint="eastAsia" w:ascii="楷体" w:eastAsia="楷体"/>
            <w:b/>
            <w:bCs/>
            <w:color w:val="000000"/>
            <w:szCs w:val="32"/>
          </w:rPr>
          <w:delText>（二）基本思路。</w:delText>
        </w:r>
      </w:del>
      <w:del w:id="4300" w:author="打印室" w:date="2025-03-07T11:14:15Z">
        <w:r>
          <w:rPr>
            <w:rFonts w:hint="eastAsia" w:ascii="仿宋_GB2312" w:cs="Arial"/>
            <w:color w:val="000000"/>
            <w:kern w:val="0"/>
            <w:szCs w:val="32"/>
            <w:lang w:bidi="ar-SA"/>
          </w:rPr>
          <w:delText>以农业供给侧结构性改革为抓手，以转变发展方式为主线，以提高质量效益和竞争力为重点，坚持绿色发展、促进产业升级。坚持项目带动、突出发展重点，坚持产业聚集、打造产业园区，坚持精准靶向、严格精准施策，加快推进一二三产业深度融合，大力发展现代畜牧产业。</w:delText>
        </w:r>
      </w:del>
      <w:del w:id="4301" w:author="打印室" w:date="2025-03-07T11:14:15Z">
        <w:r>
          <w:rPr>
            <w:rFonts w:hint="eastAsia" w:ascii="仿宋_GB2312"/>
            <w:b/>
            <w:bCs/>
            <w:color w:val="000000"/>
            <w:szCs w:val="32"/>
          </w:rPr>
          <w:delText>做优一产，</w:delText>
        </w:r>
      </w:del>
      <w:del w:id="4302" w:author="打印室" w:date="2025-03-07T11:14:15Z">
        <w:r>
          <w:rPr>
            <w:rFonts w:hint="eastAsia" w:ascii="仿宋_GB2312"/>
            <w:color w:val="000000"/>
            <w:szCs w:val="32"/>
          </w:rPr>
          <w:delText>以调结构、转方式、保安全、促生态为重点，优化生产设施条件，推进优质畜产品生产，发展绿色循环畜牧业。</w:delText>
        </w:r>
      </w:del>
      <w:del w:id="4303" w:author="打印室" w:date="2025-03-07T11:14:15Z">
        <w:r>
          <w:rPr>
            <w:rFonts w:hint="eastAsia" w:ascii="仿宋_GB2312"/>
            <w:b/>
            <w:bCs/>
            <w:color w:val="000000"/>
            <w:szCs w:val="32"/>
          </w:rPr>
          <w:delText>做强二产，</w:delText>
        </w:r>
      </w:del>
      <w:del w:id="4304" w:author="打印室" w:date="2025-03-07T11:14:15Z">
        <w:r>
          <w:rPr>
            <w:rFonts w:hint="eastAsia" w:ascii="仿宋_GB2312"/>
            <w:color w:val="000000"/>
            <w:szCs w:val="32"/>
          </w:rPr>
          <w:delText>培育壮大龙头企业，提升精深加工水平，推进畜禽加工工艺升级，淘汰落后产能。</w:delText>
        </w:r>
      </w:del>
      <w:del w:id="4305" w:author="打印室" w:date="2025-03-07T11:14:15Z">
        <w:r>
          <w:rPr>
            <w:rFonts w:hint="eastAsia" w:ascii="仿宋_GB2312"/>
            <w:b/>
            <w:bCs/>
            <w:color w:val="000000"/>
            <w:szCs w:val="32"/>
          </w:rPr>
          <w:delText>做活三产，</w:delText>
        </w:r>
      </w:del>
      <w:del w:id="4306" w:author="打印室" w:date="2025-03-07T11:14:15Z">
        <w:r>
          <w:rPr>
            <w:rFonts w:hint="eastAsia" w:ascii="仿宋_GB2312"/>
            <w:color w:val="000000"/>
            <w:szCs w:val="32"/>
          </w:rPr>
          <w:delText>加强品牌培育和宣传推介，发展各类专业流通服务，创新电子商务等新业态新模式，促进一二三产业融合。</w:delText>
        </w:r>
      </w:del>
    </w:p>
    <w:p>
      <w:pPr>
        <w:snapToGrid w:val="0"/>
        <w:spacing w:line="600" w:lineRule="exact"/>
        <w:ind w:left="0" w:firstLine="0" w:firstLineChars="0"/>
        <w:rPr>
          <w:del w:id="4308" w:author="打印室" w:date="2025-03-07T11:14:15Z"/>
          <w:rFonts w:hint="eastAsia" w:ascii="黑体" w:eastAsia="黑体"/>
          <w:bCs/>
          <w:color w:val="000000"/>
          <w:szCs w:val="32"/>
        </w:rPr>
        <w:pPrChange w:id="4307" w:author="打印室" w:date="2025-03-07T11:14:16Z">
          <w:pPr>
            <w:spacing w:line="600" w:lineRule="exact"/>
            <w:ind w:left="0" w:firstLine="640" w:firstLineChars="200"/>
          </w:pPr>
        </w:pPrChange>
      </w:pPr>
      <w:del w:id="4309" w:author="打印室" w:date="2025-03-07T11:14:15Z">
        <w:r>
          <w:rPr>
            <w:rFonts w:hint="eastAsia" w:ascii="黑体" w:eastAsia="黑体"/>
            <w:bCs/>
            <w:color w:val="000000"/>
            <w:szCs w:val="32"/>
          </w:rPr>
          <w:delText>三、主要任务</w:delText>
        </w:r>
      </w:del>
    </w:p>
    <w:p>
      <w:pPr>
        <w:snapToGrid w:val="0"/>
        <w:spacing w:line="600" w:lineRule="exact"/>
        <w:ind w:left="0" w:firstLine="0" w:firstLineChars="0"/>
        <w:rPr>
          <w:del w:id="4311" w:author="打印室" w:date="2025-03-07T11:14:15Z"/>
          <w:rFonts w:hint="eastAsia" w:ascii="仿宋" w:eastAsia="仿宋"/>
          <w:color w:val="000000"/>
          <w:szCs w:val="32"/>
        </w:rPr>
        <w:pPrChange w:id="4310" w:author="打印室" w:date="2025-03-07T11:14:16Z">
          <w:pPr>
            <w:spacing w:line="600" w:lineRule="exact"/>
            <w:ind w:left="0" w:firstLine="640" w:firstLineChars="200"/>
          </w:pPr>
        </w:pPrChange>
      </w:pPr>
      <w:del w:id="4312" w:author="打印室" w:date="2025-03-07T11:14:15Z">
        <w:r>
          <w:rPr>
            <w:rFonts w:hint="eastAsia" w:ascii="仿宋_GB2312"/>
            <w:color w:val="000000"/>
            <w:szCs w:val="32"/>
          </w:rPr>
          <w:delText>整合现有畜牧业发展资金，着力推动绿色发展，实施项目带动，加快现代畜禽产业园建设，实现重点区域一二三产业的较快发展。2016年全省46个重点县（市、区）畜牧业到2020年预计新增投资135亿元，带动全产业链新增产值228.1亿元，占2020年全省新增总产值296亿元的77.1%，其他县（市、区）2016年畜牧业总产值到2020年预计增长67.87亿元，占2020年全省新增总产值296亿元的22.93%。（详见附件4-3）</w:delText>
        </w:r>
      </w:del>
    </w:p>
    <w:p>
      <w:pPr>
        <w:snapToGrid w:val="0"/>
        <w:spacing w:line="600" w:lineRule="exact"/>
        <w:ind w:left="0" w:firstLine="0" w:firstLineChars="0"/>
        <w:rPr>
          <w:del w:id="4314" w:author="打印室" w:date="2025-03-07T11:14:15Z"/>
          <w:rFonts w:hint="eastAsia" w:ascii="仿宋_GB2312"/>
          <w:color w:val="000000"/>
          <w:szCs w:val="32"/>
        </w:rPr>
        <w:pPrChange w:id="4313" w:author="打印室" w:date="2025-03-07T11:14:16Z">
          <w:pPr>
            <w:spacing w:line="600" w:lineRule="exact"/>
            <w:ind w:left="0" w:firstLine="642" w:firstLineChars="200"/>
          </w:pPr>
        </w:pPrChange>
      </w:pPr>
      <w:del w:id="4315" w:author="打印室" w:date="2025-03-07T11:14:15Z">
        <w:r>
          <w:rPr>
            <w:rFonts w:hint="eastAsia" w:ascii="楷体" w:eastAsia="楷体"/>
            <w:b/>
            <w:bCs/>
            <w:color w:val="000000"/>
            <w:szCs w:val="32"/>
          </w:rPr>
          <w:delText>（一）着力推动绿色发展。</w:delText>
        </w:r>
      </w:del>
      <w:del w:id="4316" w:author="打印室" w:date="2025-03-07T11:14:15Z">
        <w:r>
          <w:rPr>
            <w:rFonts w:hint="eastAsia" w:ascii="仿宋_GB2312" w:cs="宋体"/>
            <w:color w:val="000000"/>
            <w:kern w:val="0"/>
            <w:szCs w:val="32"/>
            <w:lang w:bidi="ar-SA"/>
          </w:rPr>
          <w:delText>综合考虑资源禀赋、生态环境、市场需求等因素，</w:delText>
        </w:r>
      </w:del>
      <w:del w:id="4317" w:author="打印室" w:date="2025-03-07T11:14:15Z">
        <w:r>
          <w:rPr>
            <w:rFonts w:hint="eastAsia" w:ascii="仿宋_GB2312" w:cs="仿宋"/>
            <w:color w:val="000000"/>
            <w:szCs w:val="32"/>
            <w:lang w:bidi="ar-SA"/>
          </w:rPr>
          <w:delText>科学编制畜牧业发展规划，坚持规划对产业发展的引</w:delText>
        </w:r>
      </w:del>
      <w:del w:id="4318" w:author="打印室" w:date="2025-03-07T11:14:15Z">
        <w:r>
          <w:rPr>
            <w:rFonts w:hint="eastAsia" w:ascii="仿宋_GB2312" w:cs="宋体"/>
            <w:color w:val="000000"/>
            <w:kern w:val="0"/>
            <w:szCs w:val="32"/>
            <w:lang w:bidi="ar-SA"/>
          </w:rPr>
          <w:delText>导，按照“严控生猪养殖总量，做强家禽产业，加快草食动物发展”（详见附件4-4）的工作思路，调整优化种养业区域布局和产业结构，促进畜禽养殖与资源环境承载力相匹配、与种植业布局相协调，形成产业相互融合、物质多级循环的生态畜牧业产业体系。</w:delText>
        </w:r>
      </w:del>
      <w:del w:id="4319" w:author="打印室" w:date="2025-03-07T11:14:15Z">
        <w:r>
          <w:rPr>
            <w:rFonts w:hint="eastAsia" w:ascii="仿宋_GB2312" w:cs="仿宋"/>
            <w:bCs/>
            <w:color w:val="000000"/>
            <w:kern w:val="0"/>
            <w:szCs w:val="32"/>
            <w:lang w:bidi="ar-SA"/>
          </w:rPr>
          <w:delText>加快畜禽种业发展，</w:delText>
        </w:r>
      </w:del>
      <w:del w:id="4320" w:author="打印室" w:date="2025-03-07T11:14:15Z">
        <w:r>
          <w:rPr>
            <w:rFonts w:hint="eastAsia" w:ascii="仿宋_GB2312" w:cs="仿宋_GB2312"/>
            <w:color w:val="000000"/>
            <w:szCs w:val="32"/>
            <w:lang w:bidi="ar-SA"/>
          </w:rPr>
          <w:delText>组织实施新一轮种业创新工程，加强优质肉牛基础母牛群、父母代蛋鸡等基地建设，加大畜禽品种资源保护与开发力度，建设完善地方畜禽品种保种场和良种扩繁基地，提升种畜禽供种能力，为优质畜产品发展夯实基础。</w:delText>
        </w:r>
      </w:del>
      <w:del w:id="4321" w:author="打印室" w:date="2025-03-07T11:14:15Z">
        <w:r>
          <w:rPr>
            <w:rFonts w:hint="eastAsia" w:ascii="仿宋_GB2312" w:cs="仿宋"/>
            <w:color w:val="000000"/>
            <w:szCs w:val="32"/>
            <w:lang w:bidi="ar-SA"/>
          </w:rPr>
          <w:delText>积极开展畜牧业绿色发展示范县创建，整县推进畜禽养殖废弃物综合利用，探索建立以地定养、以养肥地、种养结合、异地循环机制。按照“减量化、资源化、无害化”的原则，围绕收集、处理、终端产品利用等关键环节，大力推广生态养殖技术，完善配套设施，实现畜禽养殖粪污就地消纳或异地利用，提高资源化利用水平。</w:delText>
        </w:r>
      </w:del>
    </w:p>
    <w:p>
      <w:pPr>
        <w:snapToGrid w:val="0"/>
        <w:spacing w:line="600" w:lineRule="exact"/>
        <w:ind w:firstLine="0" w:firstLineChars="0"/>
        <w:rPr>
          <w:del w:id="4323" w:author="打印室" w:date="2025-03-07T11:14:15Z"/>
          <w:rFonts w:hint="eastAsia" w:ascii="仿宋_GB2312" w:cs="仿宋_GB2312"/>
          <w:color w:val="000000"/>
          <w:szCs w:val="32"/>
          <w:lang w:bidi="ar-SA"/>
        </w:rPr>
        <w:pPrChange w:id="4322" w:author="打印室" w:date="2025-03-07T11:14:16Z">
          <w:pPr>
            <w:spacing w:line="600" w:lineRule="exact"/>
            <w:ind w:firstLine="642" w:firstLineChars="200"/>
          </w:pPr>
        </w:pPrChange>
      </w:pPr>
      <w:del w:id="4324" w:author="打印室" w:date="2025-03-07T11:14:15Z">
        <w:r>
          <w:rPr>
            <w:rFonts w:hint="eastAsia" w:ascii="楷体" w:eastAsia="楷体"/>
            <w:b/>
            <w:bCs/>
            <w:color w:val="000000"/>
            <w:szCs w:val="32"/>
          </w:rPr>
          <w:delText>（二）着力实施项目带动。</w:delText>
        </w:r>
      </w:del>
      <w:del w:id="4325" w:author="打印室" w:date="2025-03-07T11:14:15Z">
        <w:r>
          <w:rPr>
            <w:rFonts w:hint="eastAsia" w:ascii="仿宋_GB2312" w:cs="仿宋"/>
            <w:bCs/>
            <w:color w:val="000000"/>
            <w:kern w:val="0"/>
            <w:szCs w:val="32"/>
            <w:lang w:bidi="ar-SA"/>
          </w:rPr>
          <w:delText>在畜禽生产方面，</w:delText>
        </w:r>
      </w:del>
      <w:del w:id="4326" w:author="打印室" w:date="2025-03-07T11:14:15Z">
        <w:r>
          <w:rPr>
            <w:rFonts w:hint="eastAsia" w:ascii="仿宋_GB2312"/>
            <w:color w:val="000000"/>
            <w:szCs w:val="32"/>
          </w:rPr>
          <w:delText>全面推进生猪规模养殖场标准化改造，实现转型升级。在南平、龙岩、莆田等地新建一批肉禽基地，新增出栏肉鸡3.2亿羽、肉鸭1300万羽。在福州、泉州、三明等地新建扩建一批规模化设施蛋鸡场，新增蛋鸡600万羽。在延平、建宁、邵武、永定新建一批奶牛、肉牛基地，新增奶牛1.4万头、肉牛4万头；在屏南、尤溪、沙县等地新建一批肉羊基地，新增肉羊9万头；在大田、邵武、上杭新建一批肉兔基地，新增肉兔350万只。</w:delText>
        </w:r>
      </w:del>
      <w:del w:id="4327" w:author="打印室" w:date="2025-03-07T11:14:15Z">
        <w:r>
          <w:rPr>
            <w:rFonts w:hint="eastAsia" w:ascii="仿宋_GB2312" w:cs="仿宋_GB2312"/>
            <w:color w:val="000000"/>
            <w:szCs w:val="32"/>
            <w:lang w:bidi="ar-SA"/>
          </w:rPr>
          <w:delText>（详见附件4-3）</w:delText>
        </w:r>
      </w:del>
    </w:p>
    <w:p>
      <w:pPr>
        <w:snapToGrid w:val="0"/>
        <w:spacing w:line="600" w:lineRule="exact"/>
        <w:ind w:left="0" w:firstLine="0" w:firstLineChars="0"/>
        <w:rPr>
          <w:del w:id="4329" w:author="打印室" w:date="2025-03-07T11:14:15Z"/>
          <w:rFonts w:hint="eastAsia" w:ascii="仿宋_GB2312" w:cs="仿宋_GB2312"/>
          <w:color w:val="000000"/>
          <w:szCs w:val="32"/>
          <w:lang w:bidi="ar-SA"/>
        </w:rPr>
        <w:pPrChange w:id="4328" w:author="打印室" w:date="2025-03-07T11:14:16Z">
          <w:pPr>
            <w:spacing w:line="600" w:lineRule="exact"/>
            <w:ind w:left="0" w:firstLine="640" w:firstLineChars="200"/>
          </w:pPr>
        </w:pPrChange>
      </w:pPr>
      <w:del w:id="4330" w:author="打印室" w:date="2025-03-07T11:14:15Z">
        <w:r>
          <w:rPr>
            <w:rFonts w:hint="eastAsia" w:ascii="仿宋_GB2312" w:cs="仿宋_GB2312"/>
            <w:bCs/>
            <w:color w:val="000000"/>
            <w:szCs w:val="32"/>
            <w:lang w:bidi="ar-SA"/>
          </w:rPr>
          <w:delText>在畜产品加工方面，</w:delText>
        </w:r>
      </w:del>
      <w:del w:id="4331" w:author="打印室" w:date="2025-03-07T11:14:15Z">
        <w:r>
          <w:rPr>
            <w:rFonts w:hint="eastAsia" w:ascii="仿宋_GB2312" w:cs="仿宋_GB2312"/>
            <w:color w:val="000000"/>
            <w:szCs w:val="32"/>
            <w:lang w:bidi="ar-SA"/>
          </w:rPr>
          <w:delText>重点在</w:delText>
        </w:r>
      </w:del>
      <w:del w:id="4332" w:author="打印室" w:date="2025-03-07T11:14:15Z">
        <w:r>
          <w:rPr>
            <w:rFonts w:hint="eastAsia" w:ascii="仿宋_GB2312"/>
            <w:color w:val="000000"/>
            <w:szCs w:val="32"/>
          </w:rPr>
          <w:delText>厦门、龙岩、三明、宁德等地建设一批生猪加工、屠宰项目，新增生猪屠宰能力300万头，新增肉制品10万吨。在南平、莆田、龙岩等地建设一批肉禽屠宰、加工项目，新增屠宰、加工肉禽3.8亿羽。在福州、莆田等地建设一批蛋品系列加工项目，新增加工蛋品1亿枚。在延平、建宁等地建设一批奶制品加工项目，新增乳品10万吨。在邵武、永定、尤溪、屏南等地建设一批肉牛肉羊屠宰、加工项目。</w:delText>
        </w:r>
      </w:del>
      <w:del w:id="4333" w:author="打印室" w:date="2025-03-07T11:14:15Z">
        <w:r>
          <w:rPr>
            <w:rFonts w:hint="eastAsia" w:ascii="仿宋_GB2312" w:cs="仿宋_GB2312"/>
            <w:color w:val="000000"/>
            <w:szCs w:val="32"/>
            <w:lang w:bidi="ar-SA"/>
          </w:rPr>
          <w:delText>（详见附件4-3）</w:delText>
        </w:r>
      </w:del>
    </w:p>
    <w:p>
      <w:pPr>
        <w:snapToGrid w:val="0"/>
        <w:spacing w:line="600" w:lineRule="exact"/>
        <w:ind w:left="0" w:firstLine="0" w:firstLineChars="0"/>
        <w:rPr>
          <w:del w:id="4335" w:author="打印室" w:date="2025-03-07T11:14:15Z"/>
          <w:rFonts w:hint="eastAsia" w:ascii="仿宋_GB2312"/>
          <w:color w:val="000000"/>
          <w:szCs w:val="32"/>
        </w:rPr>
        <w:pPrChange w:id="4334" w:author="打印室" w:date="2025-03-07T11:14:16Z">
          <w:pPr>
            <w:spacing w:line="600" w:lineRule="exact"/>
            <w:ind w:left="0" w:firstLine="640" w:firstLineChars="200"/>
          </w:pPr>
        </w:pPrChange>
      </w:pPr>
      <w:del w:id="4336" w:author="打印室" w:date="2025-03-07T11:14:15Z">
        <w:r>
          <w:rPr>
            <w:rFonts w:hint="eastAsia" w:ascii="仿宋_GB2312" w:cs="仿宋"/>
            <w:bCs/>
            <w:color w:val="000000"/>
            <w:kern w:val="0"/>
            <w:szCs w:val="32"/>
            <w:lang w:bidi="ar-SA"/>
          </w:rPr>
          <w:delText>在第三产业方面，</w:delText>
        </w:r>
      </w:del>
      <w:del w:id="4337" w:author="打印室" w:date="2025-03-07T11:14:15Z">
        <w:r>
          <w:rPr>
            <w:rFonts w:hint="eastAsia" w:ascii="仿宋_GB2312"/>
            <w:color w:val="000000"/>
            <w:szCs w:val="32"/>
          </w:rPr>
          <w:delText>培育一批有较强影响力畜产品品牌，打造槐猪、河田鸡、连城白鸭、福建黄兔等区域公用品牌；打造一批福建名牌畜产品和畜牧企业。大力发展“互联网＋”畜产品营销，支持畜产品冷链、仓储、物流设施建设，加快冷鲜肉配送体系建设。</w:delText>
        </w:r>
      </w:del>
    </w:p>
    <w:p>
      <w:pPr>
        <w:snapToGrid w:val="0"/>
        <w:spacing w:line="600" w:lineRule="exact"/>
        <w:ind w:left="0" w:firstLine="0" w:firstLineChars="0"/>
        <w:rPr>
          <w:del w:id="4339" w:author="打印室" w:date="2025-03-07T11:14:15Z"/>
          <w:rFonts w:hint="eastAsia" w:ascii="仿宋_GB2312" w:cs="仿宋_GB2312"/>
          <w:bCs/>
          <w:color w:val="000000"/>
          <w:kern w:val="0"/>
          <w:szCs w:val="32"/>
          <w:lang w:bidi="ar-SA"/>
        </w:rPr>
        <w:pPrChange w:id="4338" w:author="打印室" w:date="2025-03-07T11:14:16Z">
          <w:pPr>
            <w:spacing w:line="600" w:lineRule="exact"/>
            <w:ind w:left="0" w:firstLine="642" w:firstLineChars="200"/>
          </w:pPr>
        </w:pPrChange>
      </w:pPr>
      <w:del w:id="4340" w:author="打印室" w:date="2025-03-07T11:14:15Z">
        <w:r>
          <w:rPr>
            <w:rFonts w:hint="eastAsia" w:ascii="楷体" w:eastAsia="楷体"/>
            <w:b/>
            <w:bCs/>
            <w:color w:val="000000"/>
            <w:szCs w:val="32"/>
          </w:rPr>
          <w:delText>（三）着力加快园区建设。</w:delText>
        </w:r>
      </w:del>
      <w:del w:id="4341" w:author="打印室" w:date="2025-03-07T11:14:15Z">
        <w:r>
          <w:rPr>
            <w:rFonts w:hint="eastAsia" w:ascii="仿宋_GB2312" w:cs="仿宋_GB2312"/>
            <w:bCs/>
            <w:color w:val="000000"/>
            <w:kern w:val="0"/>
            <w:szCs w:val="32"/>
            <w:lang w:bidi="ar-SA"/>
          </w:rPr>
          <w:delText>按照产业规模较大、现代技术装备水平较高、有效带动农民增收、绿色发展成效明显等条件，开展现代畜禽产业园创建。到2020年，创建县级以上现代畜禽产业园108个，其中省级现代畜禽产业园10个、市级现代畜禽产业园30个、县级现代畜禽产业园68个。</w:delText>
        </w:r>
      </w:del>
    </w:p>
    <w:p>
      <w:pPr>
        <w:snapToGrid w:val="0"/>
        <w:spacing w:line="600" w:lineRule="exact"/>
        <w:ind w:left="0" w:firstLine="0" w:firstLineChars="0"/>
        <w:rPr>
          <w:del w:id="4343" w:author="打印室" w:date="2025-03-07T11:14:15Z"/>
          <w:rFonts w:hint="eastAsia" w:ascii="黑体" w:eastAsia="黑体"/>
          <w:b w:val="0"/>
          <w:color w:val="000000"/>
          <w:szCs w:val="32"/>
        </w:rPr>
        <w:pPrChange w:id="4342" w:author="打印室" w:date="2025-03-07T11:14:16Z">
          <w:pPr>
            <w:spacing w:line="600" w:lineRule="exact"/>
            <w:ind w:left="0" w:firstLine="640" w:firstLineChars="200"/>
          </w:pPr>
        </w:pPrChange>
      </w:pPr>
      <w:del w:id="4344" w:author="打印室" w:date="2025-03-07T11:14:15Z">
        <w:r>
          <w:rPr>
            <w:rFonts w:hint="eastAsia" w:ascii="黑体" w:eastAsia="黑体"/>
            <w:b w:val="0"/>
            <w:color w:val="000000"/>
            <w:szCs w:val="32"/>
          </w:rPr>
          <w:delText>四、保障措施</w:delText>
        </w:r>
      </w:del>
    </w:p>
    <w:p>
      <w:pPr>
        <w:snapToGrid w:val="0"/>
        <w:spacing w:line="600" w:lineRule="exact"/>
        <w:ind w:left="0" w:firstLine="0" w:firstLineChars="0"/>
        <w:rPr>
          <w:del w:id="4346" w:author="打印室" w:date="2025-03-07T11:14:15Z"/>
          <w:color w:val="000000"/>
          <w:szCs w:val="32"/>
        </w:rPr>
        <w:pPrChange w:id="4345" w:author="打印室" w:date="2025-03-07T11:14:16Z">
          <w:pPr>
            <w:spacing w:line="600" w:lineRule="exact"/>
            <w:ind w:left="0" w:firstLine="629" w:firstLineChars="196"/>
          </w:pPr>
        </w:pPrChange>
      </w:pPr>
      <w:del w:id="4347" w:author="打印室" w:date="2025-03-07T11:14:15Z">
        <w:r>
          <w:rPr>
            <w:rFonts w:hint="eastAsia" w:ascii="楷体" w:eastAsia="楷体" w:cs="楷体"/>
            <w:b/>
            <w:bCs/>
            <w:color w:val="000000"/>
            <w:kern w:val="0"/>
            <w:szCs w:val="32"/>
            <w:lang w:bidi="ar-SA"/>
          </w:rPr>
          <w:delText>（一）加强组织领导。</w:delText>
        </w:r>
      </w:del>
      <w:del w:id="4348" w:author="打印室" w:date="2025-03-07T11:14:15Z">
        <w:r>
          <w:rPr>
            <w:rFonts w:hint="eastAsia"/>
            <w:color w:val="000000"/>
            <w:szCs w:val="32"/>
          </w:rPr>
          <w:delText>各县（市、区）要专门成立加快现代畜禽产业发展工作小组，由县委或县政府分管领导担任组长，农业、财政、发改、商务等部门主要负责人为小组成员。工作小组要围绕有关目标任务，指导制定切实可行的工作方案，着力构建分工明确、协同配合的长效工作机制，及时协调解产业发展过程中出现的重大问题。</w:delText>
        </w:r>
      </w:del>
    </w:p>
    <w:p>
      <w:pPr>
        <w:snapToGrid w:val="0"/>
        <w:spacing w:line="600" w:lineRule="exact"/>
        <w:ind w:left="0" w:firstLine="0"/>
        <w:rPr>
          <w:del w:id="4350" w:author="打印室" w:date="2025-03-07T11:14:15Z"/>
          <w:rFonts w:hint="eastAsia" w:ascii="仿宋_GB2312" w:cs="仿宋_GB2312"/>
          <w:color w:val="000000"/>
          <w:szCs w:val="32"/>
          <w:lang w:bidi="ar-SA"/>
        </w:rPr>
        <w:pPrChange w:id="4349" w:author="打印室" w:date="2025-03-07T11:14:16Z">
          <w:pPr>
            <w:spacing w:line="600" w:lineRule="exact"/>
            <w:ind w:left="0" w:firstLine="641"/>
          </w:pPr>
        </w:pPrChange>
      </w:pPr>
      <w:del w:id="4351" w:author="打印室" w:date="2025-03-07T11:14:15Z">
        <w:r>
          <w:rPr>
            <w:rFonts w:hint="eastAsia" w:ascii="楷体" w:eastAsia="楷体" w:cs="楷体"/>
            <w:b/>
            <w:bCs/>
            <w:color w:val="000000"/>
            <w:kern w:val="0"/>
            <w:szCs w:val="32"/>
            <w:lang w:bidi="ar-SA"/>
          </w:rPr>
          <w:delText>（二）出台扶持政策。一是扶持</w:delText>
        </w:r>
      </w:del>
      <w:del w:id="4352" w:author="打印室" w:date="2025-03-07T11:14:15Z">
        <w:r>
          <w:rPr>
            <w:rFonts w:hint="eastAsia" w:ascii="楷体" w:eastAsia="楷体"/>
            <w:b/>
            <w:bCs/>
            <w:color w:val="000000"/>
            <w:szCs w:val="32"/>
          </w:rPr>
          <w:delText>畜禽良种繁育体系建设。</w:delText>
        </w:r>
      </w:del>
      <w:del w:id="4353" w:author="打印室" w:date="2025-03-07T11:14:15Z">
        <w:r>
          <w:rPr>
            <w:rFonts w:hint="eastAsia" w:ascii="楷体" w:eastAsia="楷体"/>
            <w:bCs/>
            <w:color w:val="000000"/>
            <w:szCs w:val="32"/>
          </w:rPr>
          <w:delText>重点</w:delText>
        </w:r>
      </w:del>
      <w:del w:id="4354" w:author="打印室" w:date="2025-03-07T11:14:15Z">
        <w:r>
          <w:rPr>
            <w:rFonts w:hint="eastAsia" w:ascii="仿宋_GB2312" w:cs="仿宋_GB2312"/>
            <w:bCs/>
            <w:color w:val="000000"/>
            <w:kern w:val="0"/>
            <w:szCs w:val="32"/>
            <w:lang w:bidi="ar-SA"/>
          </w:rPr>
          <w:delText>支持地方畜禽品种资源保护、地方畜禽品种保种场、畜禽遗传资源保种场、畜禽扩繁场、父母代蛋鸡场建设及省级种猪联合育种平台运行和建设，提升畜禽良种水平。</w:delText>
        </w:r>
      </w:del>
      <w:del w:id="4355" w:author="打印室" w:date="2025-03-07T11:14:15Z">
        <w:r>
          <w:rPr>
            <w:rFonts w:hint="eastAsia" w:ascii="仿宋_GB2312" w:cs="仿宋_GB2312"/>
            <w:b/>
            <w:bCs/>
            <w:color w:val="000000"/>
            <w:kern w:val="0"/>
            <w:szCs w:val="32"/>
            <w:lang w:bidi="ar-SA"/>
          </w:rPr>
          <w:delText>二是扶持</w:delText>
        </w:r>
      </w:del>
      <w:del w:id="4356" w:author="打印室" w:date="2025-03-07T11:14:15Z">
        <w:r>
          <w:rPr>
            <w:rFonts w:hint="eastAsia" w:ascii="楷体" w:eastAsia="楷体"/>
            <w:b/>
            <w:bCs/>
            <w:color w:val="000000"/>
            <w:szCs w:val="32"/>
          </w:rPr>
          <w:delText>畜禽标准化养殖基地建设。</w:delText>
        </w:r>
      </w:del>
      <w:del w:id="4357" w:author="打印室" w:date="2025-03-07T11:14:15Z">
        <w:r>
          <w:rPr>
            <w:rFonts w:hint="eastAsia" w:ascii="仿宋_GB2312"/>
            <w:color w:val="000000"/>
            <w:szCs w:val="32"/>
          </w:rPr>
          <w:delText>重点扶持设施蛋鸡、草食动物和特色畜禽养殖基地建设，提升畜禽设施化、标准化、智能化水平和供给能力。支持畜牧绿色发展示范县创建，</w:delText>
        </w:r>
      </w:del>
      <w:del w:id="4358" w:author="打印室" w:date="2025-03-07T11:14:15Z">
        <w:r>
          <w:rPr>
            <w:rFonts w:hint="eastAsia" w:ascii="仿宋_GB2312" w:cs="仿宋"/>
            <w:color w:val="000000"/>
            <w:szCs w:val="32"/>
            <w:lang w:bidi="ar-SA"/>
          </w:rPr>
          <w:delText>整县推进畜禽养殖废弃物综合利用，提高资源化利用水平。</w:delText>
        </w:r>
      </w:del>
      <w:del w:id="4359" w:author="打印室" w:date="2025-03-07T11:14:15Z">
        <w:r>
          <w:rPr>
            <w:rFonts w:hint="eastAsia" w:ascii="楷体" w:eastAsia="楷体"/>
            <w:b/>
            <w:bCs/>
            <w:color w:val="000000"/>
            <w:szCs w:val="32"/>
          </w:rPr>
          <w:delText>三是扶持现代畜禽产业园区建设。</w:delText>
        </w:r>
      </w:del>
      <w:del w:id="4360" w:author="打印室" w:date="2025-03-07T11:14:15Z">
        <w:r>
          <w:rPr>
            <w:rFonts w:hint="eastAsia" w:ascii="仿宋_GB2312"/>
            <w:bCs/>
            <w:color w:val="000000"/>
            <w:szCs w:val="32"/>
          </w:rPr>
          <w:delText>打造一批现代畜禽产业园区，</w:delText>
        </w:r>
      </w:del>
      <w:del w:id="4361" w:author="打印室" w:date="2025-03-07T11:14:15Z">
        <w:r>
          <w:rPr>
            <w:rFonts w:hint="eastAsia" w:ascii="仿宋_GB2312"/>
            <w:color w:val="000000"/>
            <w:szCs w:val="32"/>
          </w:rPr>
          <w:delText>重点</w:delText>
        </w:r>
      </w:del>
      <w:del w:id="4362" w:author="打印室" w:date="2025-03-07T11:14:15Z">
        <w:r>
          <w:rPr>
            <w:rFonts w:hint="eastAsia" w:ascii="仿宋_GB2312"/>
            <w:color w:val="000000"/>
            <w:kern w:val="0"/>
            <w:szCs w:val="32"/>
          </w:rPr>
          <w:delText>支持省级现代畜禽产业园区的养殖基础设施建设，培育园区畜禽良种、品牌，休闲、观光、体验牧场建设以及互联网、物联网等建设。</w:delText>
        </w:r>
      </w:del>
      <w:del w:id="4363" w:author="打印室" w:date="2025-03-07T11:14:15Z">
        <w:r>
          <w:rPr>
            <w:rFonts w:hint="eastAsia" w:ascii="楷体" w:eastAsia="楷体"/>
            <w:b/>
            <w:bCs/>
            <w:color w:val="000000"/>
            <w:szCs w:val="32"/>
          </w:rPr>
          <w:delText>四是扶持畜禽加工企业建设。</w:delText>
        </w:r>
      </w:del>
      <w:del w:id="4364" w:author="打印室" w:date="2025-03-07T11:14:15Z">
        <w:r>
          <w:rPr>
            <w:rFonts w:hint="eastAsia" w:ascii="仿宋_GB2312"/>
            <w:color w:val="000000"/>
            <w:szCs w:val="32"/>
          </w:rPr>
          <w:delText>鼓励畜禽加工企业引进先进加工设备,支持畜禽加工企业生产线改造升级,并对加工改造升级和畜禽产品冷链物流冷库的建设给予补助或贴息。支持新（扩）建生猪定点屠宰企业标准化示范厂建设，对关闭所有乡镇屠宰点的市、县（区），并由城区屠宰厂组织统一配送的，给予奖励补助。</w:delText>
        </w:r>
      </w:del>
      <w:del w:id="4365" w:author="打印室" w:date="2025-03-07T11:14:15Z">
        <w:r>
          <w:rPr>
            <w:rFonts w:hint="eastAsia" w:ascii="楷体" w:eastAsia="楷体"/>
            <w:b/>
            <w:bCs/>
            <w:color w:val="000000"/>
            <w:szCs w:val="32"/>
          </w:rPr>
          <w:delText>五是扶持畜禽产品市场营销和品牌建设。</w:delText>
        </w:r>
      </w:del>
      <w:del w:id="4366" w:author="打印室" w:date="2025-03-07T11:14:15Z">
        <w:r>
          <w:rPr>
            <w:rFonts w:hint="eastAsia" w:ascii="仿宋_GB2312"/>
            <w:color w:val="000000"/>
            <w:szCs w:val="32"/>
          </w:rPr>
          <w:delText>鼓励加工企业拓展电子商务、中央厨房+冷链配送等新型营销模式，对建设电子商务平台、中央厨房等新型业态给予资金补助。支持企业开展品牌创建活动，对</w:delText>
        </w:r>
      </w:del>
      <w:del w:id="4367" w:author="打印室" w:date="2025-03-07T11:14:15Z">
        <w:r>
          <w:rPr>
            <w:rFonts w:hint="eastAsia" w:ascii="仿宋_GB2312" w:cs="仿宋_GB2312"/>
            <w:color w:val="000000"/>
            <w:szCs w:val="32"/>
            <w:lang w:bidi="ar-SA"/>
          </w:rPr>
          <w:delText>认定“福建农产品区域公用品牌”、“福建名牌农产品”</w:delText>
        </w:r>
      </w:del>
      <w:del w:id="4368" w:author="打印室" w:date="2025-03-07T11:14:15Z">
        <w:r>
          <w:rPr>
            <w:rFonts w:hint="eastAsia" w:ascii="仿宋_GB2312"/>
            <w:color w:val="000000"/>
            <w:szCs w:val="32"/>
          </w:rPr>
          <w:delText>，给予</w:delText>
        </w:r>
      </w:del>
      <w:del w:id="4369" w:author="打印室" w:date="2025-03-07T11:14:15Z">
        <w:r>
          <w:rPr>
            <w:rFonts w:hint="eastAsia" w:ascii="仿宋_GB2312" w:cs="仿宋_GB2312"/>
            <w:color w:val="000000"/>
            <w:szCs w:val="32"/>
            <w:lang w:bidi="ar-SA"/>
          </w:rPr>
          <w:delText>奖励。</w:delText>
        </w:r>
      </w:del>
    </w:p>
    <w:p>
      <w:pPr>
        <w:snapToGrid w:val="0"/>
        <w:spacing w:line="600" w:lineRule="exact"/>
        <w:ind w:left="0" w:firstLine="0" w:firstLineChars="0"/>
        <w:rPr>
          <w:del w:id="4371" w:author="打印室" w:date="2025-03-07T11:14:15Z"/>
          <w:rFonts w:hint="eastAsia" w:ascii="仿宋_GB2312" w:cs="仿宋_GB2312"/>
          <w:color w:val="000000"/>
          <w:szCs w:val="32"/>
          <w:lang w:bidi="ar-SA"/>
        </w:rPr>
        <w:pPrChange w:id="4370" w:author="打印室" w:date="2025-03-07T11:14:16Z">
          <w:pPr>
            <w:spacing w:line="600" w:lineRule="exact"/>
            <w:ind w:left="0" w:firstLine="642" w:firstLineChars="200"/>
          </w:pPr>
        </w:pPrChange>
      </w:pPr>
      <w:del w:id="4372" w:author="打印室" w:date="2025-03-07T11:14:15Z">
        <w:r>
          <w:rPr>
            <w:rFonts w:hint="eastAsia" w:ascii="楷体_GB2312" w:eastAsia="楷体_GB2312" w:cs="仿宋_GB2312"/>
            <w:b/>
            <w:color w:val="000000"/>
            <w:szCs w:val="32"/>
            <w:lang w:bidi="ar-SA"/>
          </w:rPr>
          <w:delText>（三）</w:delText>
        </w:r>
      </w:del>
      <w:del w:id="4373" w:author="打印室" w:date="2025-03-07T11:14:15Z">
        <w:r>
          <w:rPr>
            <w:rFonts w:hint="eastAsia" w:ascii="楷体_GB2312" w:eastAsia="楷体_GB2312" w:cs="仿宋_GB2312"/>
            <w:b/>
            <w:bCs/>
            <w:color w:val="000000"/>
            <w:szCs w:val="32"/>
            <w:lang w:bidi="ar-SA"/>
          </w:rPr>
          <w:delText>强化金融扶持。</w:delText>
        </w:r>
      </w:del>
      <w:del w:id="4374" w:author="打印室" w:date="2025-03-07T11:14:15Z">
        <w:r>
          <w:rPr>
            <w:rFonts w:hint="eastAsia" w:ascii="仿宋_GB2312" w:cs="仿宋_GB2312"/>
            <w:color w:val="000000"/>
            <w:kern w:val="0"/>
            <w:szCs w:val="32"/>
            <w:lang w:bidi="ar-SA"/>
          </w:rPr>
          <w:delText>加大银行机构信贷支持力度，在信贷资金投向、投量、期限、利率等方面予以政策倾斜，不断创新增信手段，拓展抵押担保物范围，增加信贷资金有效供给。鼓励支持符合条件的畜禽企业上市融资和发行债券，形成多元化投融资格局。充分利用财政补贴等手段，进一步推进畜牧保险业发展，</w:delText>
        </w:r>
      </w:del>
      <w:del w:id="4375" w:author="打印室" w:date="2025-03-07T11:14:15Z">
        <w:r>
          <w:rPr>
            <w:rFonts w:hint="eastAsia" w:ascii="仿宋_GB2312" w:cs="仿宋_GB2312"/>
            <w:color w:val="000000"/>
            <w:szCs w:val="32"/>
            <w:lang w:bidi="ar-SA"/>
          </w:rPr>
          <w:delText>扩大覆盖面，增加保险品种，增强畜牧业抗风险能力，提升畜牧保险保障水平。</w:delText>
        </w:r>
      </w:del>
    </w:p>
    <w:p>
      <w:pPr>
        <w:snapToGrid w:val="0"/>
        <w:spacing w:line="600" w:lineRule="exact"/>
        <w:ind w:left="0" w:firstLine="0" w:firstLineChars="0"/>
        <w:rPr>
          <w:del w:id="4377" w:author="打印室" w:date="2025-03-07T11:14:15Z"/>
          <w:rFonts w:hint="eastAsia" w:ascii="仿宋_GB2312" w:cs="Arial"/>
          <w:color w:val="000000"/>
          <w:kern w:val="0"/>
          <w:szCs w:val="32"/>
          <w:lang w:bidi="ar-SA"/>
        </w:rPr>
        <w:pPrChange w:id="4376" w:author="打印室" w:date="2025-03-07T11:14:16Z">
          <w:pPr>
            <w:spacing w:line="600" w:lineRule="exact"/>
            <w:ind w:left="0" w:firstLine="642" w:firstLineChars="200"/>
          </w:pPr>
        </w:pPrChange>
      </w:pPr>
      <w:del w:id="4378" w:author="打印室" w:date="2025-03-07T11:14:15Z">
        <w:r>
          <w:rPr>
            <w:rFonts w:hint="eastAsia" w:ascii="楷体_GB2312" w:eastAsia="楷体_GB2312" w:cs="仿宋_GB2312"/>
            <w:b/>
            <w:color w:val="000000"/>
            <w:szCs w:val="32"/>
            <w:lang w:bidi="ar-SA"/>
          </w:rPr>
          <w:delText>（四）</w:delText>
        </w:r>
      </w:del>
      <w:del w:id="4379" w:author="打印室" w:date="2025-03-07T11:14:15Z">
        <w:r>
          <w:rPr>
            <w:rFonts w:hint="eastAsia" w:ascii="楷体_GB2312" w:eastAsia="楷体_GB2312" w:cs="Arial"/>
            <w:b/>
            <w:color w:val="000000"/>
            <w:kern w:val="0"/>
            <w:szCs w:val="32"/>
            <w:lang w:bidi="ar-SA"/>
          </w:rPr>
          <w:delText>落实用地政策。</w:delText>
        </w:r>
      </w:del>
      <w:del w:id="4380" w:author="打印室" w:date="2025-03-07T11:14:15Z">
        <w:r>
          <w:rPr>
            <w:rFonts w:hint="eastAsia" w:ascii="仿宋_GB2312" w:cs="Arial"/>
            <w:color w:val="000000"/>
            <w:kern w:val="0"/>
            <w:szCs w:val="32"/>
            <w:lang w:bidi="ar-SA"/>
          </w:rPr>
          <w:delText>按照畜禽养殖承载能力和产业发展政策，</w:delText>
        </w:r>
      </w:del>
      <w:del w:id="4381" w:author="打印室" w:date="2025-03-07T11:14:15Z">
        <w:r>
          <w:rPr>
            <w:rFonts w:hint="eastAsia" w:ascii="仿宋_GB2312"/>
            <w:color w:val="000000"/>
            <w:szCs w:val="32"/>
          </w:rPr>
          <w:delText>将规模化畜禽养殖用地、畜</w:delText>
        </w:r>
      </w:del>
      <w:del w:id="4382" w:author="打印室" w:date="2025-03-07T11:14:15Z">
        <w:r>
          <w:rPr>
            <w:rFonts w:hint="eastAsia" w:ascii="仿宋_GB2312" w:cs="Arial"/>
            <w:color w:val="000000"/>
            <w:kern w:val="0"/>
            <w:szCs w:val="32"/>
            <w:lang w:bidi="ar-SA"/>
          </w:rPr>
          <w:delText>产品加工用地</w:delText>
        </w:r>
      </w:del>
      <w:del w:id="4383" w:author="打印室" w:date="2025-03-07T11:14:15Z">
        <w:r>
          <w:rPr>
            <w:rFonts w:hint="eastAsia" w:ascii="仿宋_GB2312"/>
            <w:color w:val="000000"/>
            <w:szCs w:val="32"/>
          </w:rPr>
          <w:delText>纳入规划，落实养殖、加工用地。鼓励利用废弃地和荒山、荒沟、荒丘、荒滩等未利用地开展规模化、标准化畜禽养殖。畜禽养殖用地按农用地管理，并按照国家有关规定确定生产设施用地和必要的污染防治等附属设施用地。</w:delText>
        </w:r>
      </w:del>
      <w:del w:id="4384" w:author="打印室" w:date="2025-03-07T11:14:15Z">
        <w:r>
          <w:rPr>
            <w:rFonts w:hint="eastAsia" w:ascii="仿宋_GB2312" w:cs="Arial"/>
            <w:color w:val="000000"/>
            <w:kern w:val="0"/>
            <w:szCs w:val="32"/>
            <w:lang w:bidi="ar-SA"/>
          </w:rPr>
          <w:delText>对符合国家产业政策、属于我省鼓励发展、列入产业调整振兴规划的重大项目和省重点建设项目的畜产品加工用地，实行优惠的地价政策。</w:delText>
        </w:r>
      </w:del>
    </w:p>
    <w:p>
      <w:pPr>
        <w:snapToGrid w:val="0"/>
        <w:spacing w:line="600" w:lineRule="exact"/>
        <w:ind w:left="0" w:firstLine="0" w:firstLineChars="0"/>
        <w:rPr>
          <w:del w:id="4386" w:author="打印室" w:date="2025-03-07T11:14:15Z"/>
          <w:rFonts w:hint="eastAsia" w:ascii="仿宋_GB2312" w:cs="Arial"/>
          <w:color w:val="000000"/>
          <w:kern w:val="0"/>
          <w:szCs w:val="32"/>
          <w:lang w:bidi="ar-SA"/>
        </w:rPr>
        <w:pPrChange w:id="4385" w:author="打印室" w:date="2025-03-07T11:14:16Z">
          <w:pPr>
            <w:spacing w:line="600" w:lineRule="exact"/>
            <w:ind w:left="0" w:firstLine="640" w:firstLineChars="200"/>
          </w:pPr>
        </w:pPrChange>
      </w:pPr>
    </w:p>
    <w:p>
      <w:pPr>
        <w:snapToGrid w:val="0"/>
        <w:spacing w:line="600" w:lineRule="exact"/>
        <w:ind w:left="0" w:firstLine="0" w:firstLineChars="0"/>
        <w:rPr>
          <w:del w:id="4388" w:author="打印室" w:date="2025-03-07T11:14:15Z"/>
          <w:rFonts w:hint="eastAsia" w:ascii="仿宋" w:eastAsia="仿宋"/>
          <w:color w:val="000000"/>
          <w:spacing w:val="-6"/>
          <w:szCs w:val="32"/>
        </w:rPr>
        <w:pPrChange w:id="4387" w:author="打印室" w:date="2025-03-07T11:14:16Z">
          <w:pPr>
            <w:spacing w:line="600" w:lineRule="exact"/>
            <w:ind w:left="0" w:firstLine="640" w:firstLineChars="200"/>
          </w:pPr>
        </w:pPrChange>
      </w:pPr>
      <w:del w:id="4389" w:author="打印室" w:date="2025-03-07T11:14:15Z">
        <w:r>
          <w:rPr>
            <w:rFonts w:hint="eastAsia" w:ascii="仿宋_GB2312" w:cs="Arial"/>
            <w:color w:val="000000"/>
            <w:kern w:val="0"/>
            <w:szCs w:val="32"/>
            <w:lang w:bidi="ar-SA"/>
          </w:rPr>
          <w:delText>附件：4-1.</w:delText>
        </w:r>
      </w:del>
      <w:del w:id="4390" w:author="打印室" w:date="2025-03-07T11:14:15Z">
        <w:r>
          <w:rPr>
            <w:rFonts w:hint="eastAsia" w:ascii="仿宋" w:eastAsia="仿宋"/>
            <w:color w:val="000000"/>
            <w:spacing w:val="-6"/>
            <w:szCs w:val="32"/>
          </w:rPr>
          <w:delText>2016-2020年福建省畜禽产业产值预计增长情况表</w:delText>
        </w:r>
      </w:del>
    </w:p>
    <w:p>
      <w:pPr>
        <w:snapToGrid w:val="0"/>
        <w:spacing w:line="600" w:lineRule="exact"/>
        <w:ind w:left="0" w:leftChars="0" w:firstLine="0" w:firstLineChars="0"/>
        <w:rPr>
          <w:del w:id="4392" w:author="打印室" w:date="2025-03-07T11:14:15Z"/>
          <w:rFonts w:hint="eastAsia" w:ascii="仿宋" w:eastAsia="仿宋"/>
          <w:color w:val="000000"/>
          <w:szCs w:val="32"/>
        </w:rPr>
        <w:pPrChange w:id="4391" w:author="打印室" w:date="2025-03-07T11:14:16Z">
          <w:pPr>
            <w:spacing w:line="600" w:lineRule="exact"/>
            <w:ind w:left="2240" w:leftChars="500" w:hanging="640" w:hangingChars="200"/>
          </w:pPr>
        </w:pPrChange>
      </w:pPr>
      <w:del w:id="4393" w:author="打印室" w:date="2025-03-07T11:14:15Z">
        <w:r>
          <w:rPr>
            <w:rFonts w:hint="eastAsia" w:ascii="仿宋" w:eastAsia="仿宋"/>
            <w:color w:val="000000"/>
            <w:szCs w:val="32"/>
          </w:rPr>
          <w:delText>4-2.到2020年畜禽全产业链新增产值分年度指导性计划</w:delText>
        </w:r>
      </w:del>
      <w:del w:id="4394" w:author="打印室" w:date="2025-03-07T11:14:15Z">
        <w:r>
          <w:rPr>
            <w:rFonts w:hint="eastAsia" w:ascii="仿宋_GB2312"/>
            <w:color w:val="000000"/>
            <w:szCs w:val="32"/>
          </w:rPr>
          <w:delText>任务</w:delText>
        </w:r>
      </w:del>
      <w:del w:id="4395" w:author="打印室" w:date="2025-03-07T11:14:15Z">
        <w:r>
          <w:rPr>
            <w:rFonts w:hint="eastAsia" w:ascii="仿宋" w:eastAsia="仿宋"/>
            <w:color w:val="000000"/>
            <w:szCs w:val="32"/>
          </w:rPr>
          <w:delText xml:space="preserve">   </w:delText>
        </w:r>
      </w:del>
    </w:p>
    <w:p>
      <w:pPr>
        <w:snapToGrid w:val="0"/>
        <w:spacing w:line="600" w:lineRule="exact"/>
        <w:ind w:firstLine="0" w:firstLineChars="0"/>
        <w:rPr>
          <w:del w:id="4397" w:author="打印室" w:date="2025-03-07T11:14:15Z"/>
          <w:rFonts w:hint="eastAsia" w:ascii="仿宋" w:eastAsia="仿宋"/>
          <w:color w:val="000000"/>
          <w:szCs w:val="32"/>
        </w:rPr>
        <w:pPrChange w:id="4396" w:author="打印室" w:date="2025-03-07T11:14:16Z">
          <w:pPr>
            <w:spacing w:line="600" w:lineRule="exact"/>
            <w:ind w:firstLine="1600" w:firstLineChars="500"/>
          </w:pPr>
        </w:pPrChange>
      </w:pPr>
      <w:del w:id="4398" w:author="打印室" w:date="2025-03-07T11:14:15Z">
        <w:r>
          <w:rPr>
            <w:rFonts w:hint="eastAsia" w:ascii="仿宋" w:eastAsia="仿宋"/>
            <w:color w:val="000000"/>
            <w:szCs w:val="32"/>
          </w:rPr>
          <w:delText>4-3.现代畜禽产业重点项目情况表</w:delText>
        </w:r>
      </w:del>
    </w:p>
    <w:p>
      <w:pPr>
        <w:spacing w:line="600" w:lineRule="exact"/>
        <w:rPr>
          <w:del w:id="4399" w:author="打印室" w:date="2025-03-07T11:14:15Z"/>
          <w:color w:val="000000"/>
        </w:rPr>
        <w:sectPr>
          <w:pgSz w:w="11907" w:h="16840"/>
          <w:pgMar w:top="1984" w:right="1361" w:bottom="1417" w:left="1531" w:header="851" w:footer="1134" w:gutter="0"/>
          <w:paperSrc/>
          <w:pgNumType w:fmt="decimal"/>
          <w:cols w:space="720" w:num="1"/>
          <w:docGrid w:type="lines" w:linePitch="435" w:charSpace="0"/>
        </w:sectPr>
      </w:pPr>
    </w:p>
    <w:p>
      <w:pPr>
        <w:snapToGrid w:val="0"/>
        <w:spacing w:line="600" w:lineRule="exact"/>
        <w:rPr>
          <w:del w:id="4401" w:author="打印室" w:date="2025-03-07T11:14:15Z"/>
          <w:rFonts w:hint="eastAsia" w:ascii="黑体" w:eastAsia="黑体"/>
          <w:color w:val="000000"/>
          <w:szCs w:val="32"/>
        </w:rPr>
        <w:pPrChange w:id="4400" w:author="打印室" w:date="2025-03-07T11:14:16Z">
          <w:pPr>
            <w:snapToGrid w:val="0"/>
            <w:spacing w:line="500" w:lineRule="exact"/>
          </w:pPr>
        </w:pPrChange>
      </w:pPr>
      <w:del w:id="4402" w:author="打印室" w:date="2025-03-07T11:14:15Z">
        <w:r>
          <w:rPr>
            <w:rFonts w:hint="eastAsia" w:ascii="黑体" w:eastAsia="黑体"/>
            <w:color w:val="000000"/>
            <w:szCs w:val="32"/>
          </w:rPr>
          <w:delText>附件4-1</w:delText>
        </w:r>
      </w:del>
    </w:p>
    <w:p>
      <w:pPr>
        <w:snapToGrid w:val="0"/>
        <w:spacing w:line="600" w:lineRule="exact"/>
        <w:rPr>
          <w:del w:id="4404" w:author="打印室" w:date="2025-03-07T11:14:15Z"/>
          <w:rFonts w:hint="eastAsia" w:ascii="黑体" w:eastAsia="黑体"/>
          <w:color w:val="000000"/>
          <w:szCs w:val="32"/>
        </w:rPr>
        <w:pPrChange w:id="4403" w:author="打印室" w:date="2025-03-07T11:14:16Z">
          <w:pPr>
            <w:snapToGrid w:val="0"/>
            <w:spacing w:line="500" w:lineRule="exact"/>
          </w:pPr>
        </w:pPrChange>
      </w:pPr>
    </w:p>
    <w:p>
      <w:pPr>
        <w:snapToGrid w:val="0"/>
        <w:spacing w:line="600" w:lineRule="exact"/>
        <w:jc w:val="left"/>
        <w:rPr>
          <w:del w:id="4406" w:author="打印室" w:date="2025-03-07T11:14:15Z"/>
          <w:rFonts w:hint="eastAsia" w:ascii="方正小标宋简体" w:eastAsia="方正小标宋简体" w:cs="宋体"/>
          <w:b w:val="0"/>
          <w:bCs/>
          <w:color w:val="000000"/>
          <w:sz w:val="36"/>
          <w:szCs w:val="36"/>
          <w:lang w:bidi="ar-SA"/>
        </w:rPr>
        <w:pPrChange w:id="4405" w:author="打印室" w:date="2025-03-07T11:14:16Z">
          <w:pPr>
            <w:snapToGrid w:val="0"/>
            <w:spacing w:line="500" w:lineRule="exact"/>
            <w:jc w:val="center"/>
          </w:pPr>
        </w:pPrChange>
      </w:pPr>
      <w:del w:id="4407" w:author="打印室" w:date="2025-03-07T11:14:15Z">
        <w:r>
          <w:rPr>
            <w:rFonts w:hint="eastAsia" w:ascii="方正小标宋简体" w:eastAsia="方正小标宋简体" w:cs="宋体"/>
            <w:b w:val="0"/>
            <w:bCs/>
            <w:color w:val="000000"/>
            <w:sz w:val="36"/>
            <w:szCs w:val="36"/>
            <w:lang w:bidi="ar-SA"/>
          </w:rPr>
          <w:delText>2016-2020年福建省畜禽产业产值预计增长情况表</w:delText>
        </w:r>
      </w:del>
    </w:p>
    <w:tbl>
      <w:tblPr>
        <w:tblStyle w:val="9"/>
        <w:tblW w:w="0" w:type="auto"/>
        <w:jc w:val="center"/>
        <w:tblLayout w:type="fixed"/>
        <w:tblCellMar>
          <w:top w:w="0" w:type="dxa"/>
          <w:left w:w="108" w:type="dxa"/>
          <w:bottom w:w="0" w:type="dxa"/>
          <w:right w:w="108" w:type="dxa"/>
        </w:tblCellMar>
      </w:tblPr>
      <w:tblGrid>
        <w:gridCol w:w="1546"/>
        <w:gridCol w:w="784"/>
        <w:gridCol w:w="888"/>
        <w:gridCol w:w="819"/>
        <w:gridCol w:w="758"/>
        <w:gridCol w:w="888"/>
        <w:gridCol w:w="819"/>
        <w:gridCol w:w="758"/>
        <w:gridCol w:w="888"/>
        <w:gridCol w:w="940"/>
        <w:gridCol w:w="758"/>
        <w:gridCol w:w="888"/>
        <w:gridCol w:w="940"/>
        <w:gridCol w:w="758"/>
        <w:gridCol w:w="888"/>
        <w:gridCol w:w="842"/>
        <w:gridCol w:w="907"/>
      </w:tblGrid>
      <w:tr>
        <w:trPr>
          <w:cantSplit/>
          <w:trHeight w:val="799" w:hRule="atLeast"/>
          <w:jc w:val="center"/>
          <w:del w:id="4408" w:author="打印室" w:date="2025-03-07T11:14:15Z"/>
        </w:trPr>
        <w:tc>
          <w:tcPr>
            <w:tcW w:w="15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600" w:lineRule="exact"/>
              <w:jc w:val="left"/>
              <w:rPr>
                <w:del w:id="4410" w:author="打印室" w:date="2025-03-07T11:14:15Z"/>
                <w:rFonts w:hint="eastAsia" w:ascii="仿宋_GB2312" w:hAnsi="仿宋_GB2312" w:cs="仿宋_GB2312"/>
                <w:color w:val="000000"/>
                <w:kern w:val="0"/>
                <w:sz w:val="26"/>
                <w:szCs w:val="26"/>
                <w:lang w:bidi="ar-SA"/>
              </w:rPr>
              <w:pPrChange w:id="4409" w:author="打印室" w:date="2025-03-07T11:14:16Z">
                <w:pPr>
                  <w:widowControl/>
                  <w:jc w:val="center"/>
                </w:pPr>
              </w:pPrChange>
            </w:pPr>
            <w:del w:id="4411" w:author="打印室" w:date="2025-03-07T11:14:15Z">
              <w:r>
                <w:rPr>
                  <w:rFonts w:hint="eastAsia" w:ascii="仿宋_GB2312" w:hAnsi="仿宋_GB2312" w:cs="仿宋_GB2312"/>
                  <w:color w:val="000000"/>
                  <w:kern w:val="0"/>
                  <w:sz w:val="26"/>
                  <w:szCs w:val="26"/>
                  <w:lang w:bidi="ar-SA"/>
                </w:rPr>
                <w:delText>产值</w:delText>
              </w:r>
            </w:del>
            <w:del w:id="4412" w:author="打印室" w:date="2025-03-07T11:14:15Z">
              <w:r>
                <w:rPr>
                  <w:rFonts w:hint="eastAsia" w:ascii="仿宋_GB2312" w:hAnsi="仿宋_GB2312" w:cs="仿宋_GB2312"/>
                  <w:color w:val="000000"/>
                  <w:kern w:val="0"/>
                  <w:sz w:val="26"/>
                  <w:szCs w:val="26"/>
                </w:rPr>
                <w:delText xml:space="preserve">                    </w:delText>
              </w:r>
            </w:del>
            <w:del w:id="4413" w:author="打印室" w:date="2025-03-07T11:14:15Z">
              <w:r>
                <w:rPr>
                  <w:rFonts w:hint="eastAsia" w:ascii="仿宋_GB2312" w:hAnsi="仿宋_GB2312" w:cs="仿宋_GB2312"/>
                  <w:color w:val="000000"/>
                  <w:kern w:val="0"/>
                  <w:sz w:val="26"/>
                  <w:szCs w:val="26"/>
                  <w:lang w:bidi="ar-SA"/>
                </w:rPr>
                <w:delText>（亿元）</w:delText>
              </w:r>
            </w:del>
          </w:p>
        </w:tc>
        <w:tc>
          <w:tcPr>
            <w:tcW w:w="1672" w:type="dxa"/>
            <w:gridSpan w:val="2"/>
            <w:tcBorders>
              <w:top w:val="single" w:color="auto" w:sz="4" w:space="0"/>
              <w:left w:val="nil"/>
              <w:bottom w:val="single" w:color="auto" w:sz="4" w:space="0"/>
              <w:right w:val="single" w:color="auto" w:sz="4" w:space="0"/>
            </w:tcBorders>
            <w:noWrap w:val="0"/>
            <w:vAlign w:val="center"/>
          </w:tcPr>
          <w:p>
            <w:pPr>
              <w:widowControl/>
              <w:snapToGrid w:val="0"/>
              <w:spacing w:line="600" w:lineRule="exact"/>
              <w:jc w:val="left"/>
              <w:rPr>
                <w:del w:id="4415" w:author="打印室" w:date="2025-03-07T11:14:15Z"/>
                <w:rFonts w:hint="eastAsia" w:ascii="仿宋_GB2312" w:hAnsi="仿宋_GB2312" w:cs="仿宋_GB2312"/>
                <w:color w:val="000000"/>
                <w:kern w:val="0"/>
                <w:sz w:val="26"/>
                <w:szCs w:val="26"/>
              </w:rPr>
              <w:pPrChange w:id="4414" w:author="打印室" w:date="2025-03-07T11:14:16Z">
                <w:pPr>
                  <w:widowControl/>
                  <w:jc w:val="center"/>
                </w:pPr>
              </w:pPrChange>
            </w:pPr>
            <w:del w:id="4416" w:author="打印室" w:date="2025-03-07T11:14:15Z">
              <w:r>
                <w:rPr>
                  <w:rFonts w:hint="eastAsia" w:ascii="仿宋_GB2312" w:hAnsi="仿宋_GB2312" w:cs="仿宋_GB2312"/>
                  <w:color w:val="000000"/>
                  <w:kern w:val="0"/>
                  <w:sz w:val="26"/>
                  <w:szCs w:val="26"/>
                </w:rPr>
                <w:delText>2016年</w:delText>
              </w:r>
            </w:del>
          </w:p>
        </w:tc>
        <w:tc>
          <w:tcPr>
            <w:tcW w:w="2465" w:type="dxa"/>
            <w:gridSpan w:val="3"/>
            <w:tcBorders>
              <w:top w:val="single" w:color="auto" w:sz="4" w:space="0"/>
              <w:left w:val="nil"/>
              <w:bottom w:val="single" w:color="auto" w:sz="4" w:space="0"/>
              <w:right w:val="single" w:color="auto" w:sz="4" w:space="0"/>
            </w:tcBorders>
            <w:noWrap w:val="0"/>
            <w:vAlign w:val="center"/>
          </w:tcPr>
          <w:p>
            <w:pPr>
              <w:widowControl/>
              <w:snapToGrid w:val="0"/>
              <w:spacing w:line="600" w:lineRule="exact"/>
              <w:jc w:val="left"/>
              <w:rPr>
                <w:del w:id="4418" w:author="打印室" w:date="2025-03-07T11:14:15Z"/>
                <w:rFonts w:hint="eastAsia" w:ascii="仿宋_GB2312" w:hAnsi="仿宋_GB2312" w:cs="仿宋_GB2312"/>
                <w:color w:val="000000"/>
                <w:kern w:val="0"/>
                <w:sz w:val="26"/>
                <w:szCs w:val="26"/>
              </w:rPr>
              <w:pPrChange w:id="4417" w:author="打印室" w:date="2025-03-07T11:14:16Z">
                <w:pPr>
                  <w:widowControl/>
                  <w:jc w:val="center"/>
                </w:pPr>
              </w:pPrChange>
            </w:pPr>
            <w:del w:id="4419" w:author="打印室" w:date="2025-03-07T11:14:15Z">
              <w:r>
                <w:rPr>
                  <w:rFonts w:hint="eastAsia" w:ascii="仿宋_GB2312" w:hAnsi="仿宋_GB2312" w:cs="仿宋_GB2312"/>
                  <w:color w:val="000000"/>
                  <w:kern w:val="0"/>
                  <w:sz w:val="26"/>
                  <w:szCs w:val="26"/>
                </w:rPr>
                <w:delText>2017年(预计)</w:delText>
              </w:r>
            </w:del>
          </w:p>
        </w:tc>
        <w:tc>
          <w:tcPr>
            <w:tcW w:w="2465" w:type="dxa"/>
            <w:gridSpan w:val="3"/>
            <w:tcBorders>
              <w:top w:val="single" w:color="auto" w:sz="4" w:space="0"/>
              <w:left w:val="nil"/>
              <w:bottom w:val="single" w:color="auto" w:sz="4" w:space="0"/>
              <w:right w:val="single" w:color="auto" w:sz="4" w:space="0"/>
            </w:tcBorders>
            <w:noWrap w:val="0"/>
            <w:vAlign w:val="center"/>
          </w:tcPr>
          <w:p>
            <w:pPr>
              <w:widowControl/>
              <w:snapToGrid w:val="0"/>
              <w:spacing w:line="600" w:lineRule="exact"/>
              <w:jc w:val="left"/>
              <w:rPr>
                <w:del w:id="4421" w:author="打印室" w:date="2025-03-07T11:14:15Z"/>
                <w:rFonts w:hint="eastAsia" w:ascii="仿宋_GB2312" w:hAnsi="仿宋_GB2312" w:cs="仿宋_GB2312"/>
                <w:color w:val="000000"/>
                <w:kern w:val="0"/>
                <w:sz w:val="26"/>
                <w:szCs w:val="26"/>
              </w:rPr>
              <w:pPrChange w:id="4420" w:author="打印室" w:date="2025-03-07T11:14:16Z">
                <w:pPr>
                  <w:widowControl/>
                  <w:jc w:val="center"/>
                </w:pPr>
              </w:pPrChange>
            </w:pPr>
            <w:del w:id="4422" w:author="打印室" w:date="2025-03-07T11:14:15Z">
              <w:r>
                <w:rPr>
                  <w:rFonts w:hint="eastAsia" w:ascii="仿宋_GB2312" w:hAnsi="仿宋_GB2312" w:cs="仿宋_GB2312"/>
                  <w:color w:val="000000"/>
                  <w:kern w:val="0"/>
                  <w:sz w:val="26"/>
                  <w:szCs w:val="26"/>
                </w:rPr>
                <w:delText>2018年(预计)</w:delText>
              </w:r>
            </w:del>
          </w:p>
        </w:tc>
        <w:tc>
          <w:tcPr>
            <w:tcW w:w="2586" w:type="dxa"/>
            <w:gridSpan w:val="3"/>
            <w:tcBorders>
              <w:top w:val="single" w:color="auto" w:sz="4" w:space="0"/>
              <w:left w:val="nil"/>
              <w:bottom w:val="single" w:color="auto" w:sz="4" w:space="0"/>
              <w:right w:val="single" w:color="auto" w:sz="4" w:space="0"/>
            </w:tcBorders>
            <w:noWrap w:val="0"/>
            <w:vAlign w:val="center"/>
          </w:tcPr>
          <w:p>
            <w:pPr>
              <w:widowControl/>
              <w:snapToGrid w:val="0"/>
              <w:spacing w:line="600" w:lineRule="exact"/>
              <w:jc w:val="left"/>
              <w:rPr>
                <w:del w:id="4424" w:author="打印室" w:date="2025-03-07T11:14:15Z"/>
                <w:rFonts w:hint="eastAsia" w:ascii="仿宋_GB2312" w:hAnsi="仿宋_GB2312" w:cs="仿宋_GB2312"/>
                <w:color w:val="000000"/>
                <w:kern w:val="0"/>
                <w:sz w:val="26"/>
                <w:szCs w:val="26"/>
              </w:rPr>
              <w:pPrChange w:id="4423" w:author="打印室" w:date="2025-03-07T11:14:16Z">
                <w:pPr>
                  <w:widowControl/>
                  <w:jc w:val="center"/>
                </w:pPr>
              </w:pPrChange>
            </w:pPr>
            <w:del w:id="4425" w:author="打印室" w:date="2025-03-07T11:14:15Z">
              <w:r>
                <w:rPr>
                  <w:rFonts w:hint="eastAsia" w:ascii="仿宋_GB2312" w:hAnsi="仿宋_GB2312" w:cs="仿宋_GB2312"/>
                  <w:color w:val="000000"/>
                  <w:kern w:val="0"/>
                  <w:sz w:val="26"/>
                  <w:szCs w:val="26"/>
                </w:rPr>
                <w:delText>2019年(预计)</w:delText>
              </w:r>
            </w:del>
          </w:p>
        </w:tc>
        <w:tc>
          <w:tcPr>
            <w:tcW w:w="2586" w:type="dxa"/>
            <w:gridSpan w:val="3"/>
            <w:tcBorders>
              <w:top w:val="single" w:color="auto" w:sz="4" w:space="0"/>
              <w:left w:val="nil"/>
              <w:bottom w:val="single" w:color="auto" w:sz="4" w:space="0"/>
              <w:right w:val="single" w:color="auto" w:sz="4" w:space="0"/>
            </w:tcBorders>
            <w:noWrap w:val="0"/>
            <w:vAlign w:val="center"/>
          </w:tcPr>
          <w:p>
            <w:pPr>
              <w:widowControl/>
              <w:snapToGrid w:val="0"/>
              <w:spacing w:line="600" w:lineRule="exact"/>
              <w:jc w:val="left"/>
              <w:rPr>
                <w:del w:id="4427" w:author="打印室" w:date="2025-03-07T11:14:15Z"/>
                <w:rFonts w:hint="eastAsia" w:ascii="仿宋_GB2312" w:hAnsi="仿宋_GB2312" w:cs="仿宋_GB2312"/>
                <w:color w:val="000000"/>
                <w:kern w:val="0"/>
                <w:sz w:val="26"/>
                <w:szCs w:val="26"/>
              </w:rPr>
              <w:pPrChange w:id="4426" w:author="打印室" w:date="2025-03-07T11:14:16Z">
                <w:pPr>
                  <w:widowControl/>
                  <w:jc w:val="center"/>
                </w:pPr>
              </w:pPrChange>
            </w:pPr>
            <w:del w:id="4428" w:author="打印室" w:date="2025-03-07T11:14:15Z">
              <w:r>
                <w:rPr>
                  <w:rFonts w:hint="eastAsia" w:ascii="仿宋_GB2312" w:hAnsi="仿宋_GB2312" w:cs="仿宋_GB2312"/>
                  <w:color w:val="000000"/>
                  <w:kern w:val="0"/>
                  <w:sz w:val="26"/>
                  <w:szCs w:val="26"/>
                </w:rPr>
                <w:delText>2020年(预计)</w:delText>
              </w:r>
            </w:del>
          </w:p>
        </w:tc>
        <w:tc>
          <w:tcPr>
            <w:tcW w:w="8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600" w:lineRule="exact"/>
              <w:jc w:val="left"/>
              <w:rPr>
                <w:del w:id="4430" w:author="打印室" w:date="2025-03-07T11:14:15Z"/>
                <w:rFonts w:hint="eastAsia" w:ascii="仿宋_GB2312" w:hAnsi="仿宋_GB2312" w:cs="仿宋_GB2312"/>
                <w:color w:val="000000"/>
                <w:kern w:val="0"/>
                <w:sz w:val="24"/>
                <w:lang w:bidi="ar-SA"/>
              </w:rPr>
              <w:pPrChange w:id="4429" w:author="打印室" w:date="2025-03-07T11:14:16Z">
                <w:pPr>
                  <w:widowControl/>
                  <w:jc w:val="center"/>
                </w:pPr>
              </w:pPrChange>
            </w:pPr>
            <w:del w:id="4431" w:author="打印室" w:date="2025-03-07T11:14:15Z">
              <w:r>
                <w:rPr>
                  <w:rFonts w:hint="eastAsia" w:ascii="仿宋_GB2312" w:hAnsi="仿宋_GB2312" w:cs="仿宋_GB2312"/>
                  <w:color w:val="000000"/>
                  <w:kern w:val="0"/>
                  <w:sz w:val="24"/>
                  <w:lang w:bidi="ar-SA"/>
                </w:rPr>
                <w:delText>年均</w:delText>
              </w:r>
            </w:del>
            <w:del w:id="4432" w:author="打印室" w:date="2025-03-07T11:14:15Z">
              <w:r>
                <w:rPr>
                  <w:rFonts w:hint="eastAsia" w:ascii="仿宋_GB2312" w:hAnsi="仿宋_GB2312" w:cs="仿宋_GB2312"/>
                  <w:color w:val="000000"/>
                  <w:kern w:val="0"/>
                  <w:sz w:val="24"/>
                </w:rPr>
                <w:delText xml:space="preserve">              </w:delText>
              </w:r>
            </w:del>
            <w:del w:id="4433" w:author="打印室" w:date="2025-03-07T11:14:15Z">
              <w:r>
                <w:rPr>
                  <w:rFonts w:hint="eastAsia" w:ascii="仿宋_GB2312" w:hAnsi="仿宋_GB2312" w:cs="仿宋_GB2312"/>
                  <w:color w:val="000000"/>
                  <w:kern w:val="0"/>
                  <w:sz w:val="24"/>
                  <w:lang w:bidi="ar-SA"/>
                </w:rPr>
                <w:delText>增长率</w:delText>
              </w:r>
            </w:del>
          </w:p>
        </w:tc>
        <w:tc>
          <w:tcPr>
            <w:tcW w:w="9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600" w:lineRule="exact"/>
              <w:jc w:val="left"/>
              <w:rPr>
                <w:del w:id="4435" w:author="打印室" w:date="2025-03-07T11:14:15Z"/>
                <w:rFonts w:hint="eastAsia" w:ascii="仿宋_GB2312" w:hAnsi="仿宋_GB2312" w:cs="仿宋_GB2312"/>
                <w:color w:val="000000"/>
                <w:kern w:val="0"/>
                <w:sz w:val="20"/>
                <w:szCs w:val="20"/>
              </w:rPr>
              <w:pPrChange w:id="4434" w:author="打印室" w:date="2025-03-07T11:14:16Z">
                <w:pPr>
                  <w:widowControl/>
                  <w:jc w:val="center"/>
                </w:pPr>
              </w:pPrChange>
            </w:pPr>
            <w:del w:id="4436" w:author="打印室" w:date="2025-03-07T11:14:15Z">
              <w:r>
                <w:rPr>
                  <w:rFonts w:hint="eastAsia" w:ascii="仿宋_GB2312" w:hAnsi="仿宋_GB2312" w:cs="仿宋_GB2312"/>
                  <w:color w:val="000000"/>
                  <w:kern w:val="0"/>
                  <w:sz w:val="20"/>
                  <w:szCs w:val="20"/>
                </w:rPr>
                <w:delText>2020年比2016年新增产值（亿元）</w:delText>
              </w:r>
            </w:del>
          </w:p>
        </w:tc>
      </w:tr>
      <w:tr>
        <w:tblPrEx>
          <w:tblCellMar>
            <w:top w:w="0" w:type="dxa"/>
            <w:left w:w="108" w:type="dxa"/>
            <w:bottom w:w="0" w:type="dxa"/>
            <w:right w:w="108" w:type="dxa"/>
          </w:tblCellMar>
        </w:tblPrEx>
        <w:trPr>
          <w:cantSplit/>
          <w:trHeight w:val="799" w:hRule="atLeast"/>
          <w:jc w:val="center"/>
          <w:del w:id="4437" w:author="打印室" w:date="2025-03-07T11:14:15Z"/>
        </w:trPr>
        <w:tc>
          <w:tcPr>
            <w:tcW w:w="1546"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rPr>
                <w:del w:id="4439" w:author="打印室" w:date="2025-03-07T11:14:15Z"/>
                <w:rFonts w:hint="eastAsia" w:ascii="仿宋_GB2312" w:hAnsi="仿宋_GB2312" w:cs="仿宋_GB2312"/>
              </w:rPr>
              <w:pPrChange w:id="4438" w:author="打印室" w:date="2025-03-07T11:14:16Z">
                <w:pPr/>
              </w:pPrChange>
            </w:pPr>
          </w:p>
        </w:tc>
        <w:tc>
          <w:tcPr>
            <w:tcW w:w="784"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41" w:author="打印室" w:date="2025-03-07T11:14:15Z"/>
                <w:rFonts w:hint="eastAsia" w:ascii="仿宋_GB2312" w:hAnsi="仿宋_GB2312" w:cs="仿宋_GB2312"/>
                <w:color w:val="000000"/>
                <w:kern w:val="0"/>
                <w:sz w:val="26"/>
                <w:szCs w:val="26"/>
                <w:lang w:bidi="ar-SA"/>
              </w:rPr>
              <w:pPrChange w:id="4440" w:author="打印室" w:date="2025-03-07T11:14:16Z">
                <w:pPr>
                  <w:widowControl/>
                  <w:jc w:val="center"/>
                </w:pPr>
              </w:pPrChange>
            </w:pPr>
            <w:del w:id="4442" w:author="打印室" w:date="2025-03-07T11:14:15Z">
              <w:r>
                <w:rPr>
                  <w:rFonts w:hint="eastAsia" w:ascii="仿宋_GB2312" w:hAnsi="仿宋_GB2312" w:cs="仿宋_GB2312"/>
                  <w:color w:val="000000"/>
                  <w:kern w:val="0"/>
                  <w:sz w:val="26"/>
                  <w:szCs w:val="26"/>
                  <w:lang w:bidi="ar-SA"/>
                </w:rPr>
                <w:delText>产值</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44" w:author="打印室" w:date="2025-03-07T11:14:15Z"/>
                <w:rFonts w:hint="eastAsia" w:ascii="仿宋_GB2312" w:hAnsi="仿宋_GB2312" w:cs="仿宋_GB2312"/>
                <w:color w:val="000000"/>
                <w:kern w:val="0"/>
                <w:sz w:val="26"/>
                <w:szCs w:val="26"/>
                <w:lang w:bidi="ar-SA"/>
              </w:rPr>
              <w:pPrChange w:id="4443" w:author="打印室" w:date="2025-03-07T11:14:16Z">
                <w:pPr>
                  <w:widowControl/>
                  <w:jc w:val="center"/>
                </w:pPr>
              </w:pPrChange>
            </w:pPr>
            <w:del w:id="4445" w:author="打印室" w:date="2025-03-07T11:14:15Z">
              <w:r>
                <w:rPr>
                  <w:rFonts w:hint="eastAsia" w:ascii="仿宋_GB2312" w:hAnsi="仿宋_GB2312" w:cs="仿宋_GB2312"/>
                  <w:color w:val="000000"/>
                  <w:kern w:val="0"/>
                  <w:sz w:val="26"/>
                  <w:szCs w:val="26"/>
                  <w:lang w:bidi="ar-SA"/>
                </w:rPr>
                <w:delText>比重</w:delText>
              </w:r>
            </w:del>
          </w:p>
        </w:tc>
        <w:tc>
          <w:tcPr>
            <w:tcW w:w="819"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47" w:author="打印室" w:date="2025-03-07T11:14:15Z"/>
                <w:rFonts w:hint="eastAsia" w:ascii="仿宋_GB2312" w:hAnsi="仿宋_GB2312" w:cs="仿宋_GB2312"/>
                <w:color w:val="000000"/>
                <w:kern w:val="0"/>
                <w:sz w:val="26"/>
                <w:szCs w:val="26"/>
                <w:lang w:bidi="ar-SA"/>
              </w:rPr>
              <w:pPrChange w:id="4446" w:author="打印室" w:date="2025-03-07T11:14:16Z">
                <w:pPr>
                  <w:widowControl/>
                  <w:jc w:val="center"/>
                </w:pPr>
              </w:pPrChange>
            </w:pPr>
            <w:del w:id="4448" w:author="打印室" w:date="2025-03-07T11:14:15Z">
              <w:r>
                <w:rPr>
                  <w:rFonts w:hint="eastAsia" w:ascii="仿宋_GB2312" w:hAnsi="仿宋_GB2312" w:cs="仿宋_GB2312"/>
                  <w:color w:val="000000"/>
                  <w:kern w:val="0"/>
                  <w:sz w:val="26"/>
                  <w:szCs w:val="26"/>
                  <w:lang w:bidi="ar-SA"/>
                </w:rPr>
                <w:delText>产值</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50" w:author="打印室" w:date="2025-03-07T11:14:15Z"/>
                <w:rFonts w:hint="eastAsia" w:ascii="仿宋_GB2312" w:hAnsi="仿宋_GB2312" w:cs="仿宋_GB2312"/>
                <w:color w:val="000000"/>
                <w:kern w:val="0"/>
                <w:sz w:val="26"/>
                <w:szCs w:val="26"/>
                <w:lang w:bidi="ar-SA"/>
              </w:rPr>
              <w:pPrChange w:id="4449" w:author="打印室" w:date="2025-03-07T11:14:16Z">
                <w:pPr>
                  <w:widowControl/>
                  <w:jc w:val="center"/>
                </w:pPr>
              </w:pPrChange>
            </w:pPr>
            <w:del w:id="4451" w:author="打印室" w:date="2025-03-07T11:14:15Z">
              <w:r>
                <w:rPr>
                  <w:rFonts w:hint="eastAsia" w:ascii="仿宋_GB2312" w:hAnsi="仿宋_GB2312" w:cs="仿宋_GB2312"/>
                  <w:color w:val="000000"/>
                  <w:kern w:val="0"/>
                  <w:sz w:val="26"/>
                  <w:szCs w:val="26"/>
                  <w:lang w:bidi="ar-SA"/>
                </w:rPr>
                <w:delText>比增</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53" w:author="打印室" w:date="2025-03-07T11:14:15Z"/>
                <w:rFonts w:hint="eastAsia" w:ascii="仿宋_GB2312" w:hAnsi="仿宋_GB2312" w:cs="仿宋_GB2312"/>
                <w:color w:val="000000"/>
                <w:kern w:val="0"/>
                <w:sz w:val="26"/>
                <w:szCs w:val="26"/>
                <w:lang w:bidi="ar-SA"/>
              </w:rPr>
              <w:pPrChange w:id="4452" w:author="打印室" w:date="2025-03-07T11:14:16Z">
                <w:pPr>
                  <w:widowControl/>
                  <w:jc w:val="center"/>
                </w:pPr>
              </w:pPrChange>
            </w:pPr>
            <w:del w:id="4454" w:author="打印室" w:date="2025-03-07T11:14:15Z">
              <w:r>
                <w:rPr>
                  <w:rFonts w:hint="eastAsia" w:ascii="仿宋_GB2312" w:hAnsi="仿宋_GB2312" w:cs="仿宋_GB2312"/>
                  <w:color w:val="000000"/>
                  <w:kern w:val="0"/>
                  <w:sz w:val="26"/>
                  <w:szCs w:val="26"/>
                  <w:lang w:bidi="ar-SA"/>
                </w:rPr>
                <w:delText>比重</w:delText>
              </w:r>
            </w:del>
          </w:p>
        </w:tc>
        <w:tc>
          <w:tcPr>
            <w:tcW w:w="819"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56" w:author="打印室" w:date="2025-03-07T11:14:15Z"/>
                <w:rFonts w:hint="eastAsia" w:ascii="仿宋_GB2312" w:hAnsi="仿宋_GB2312" w:cs="仿宋_GB2312"/>
                <w:color w:val="000000"/>
                <w:kern w:val="0"/>
                <w:sz w:val="26"/>
                <w:szCs w:val="26"/>
                <w:lang w:bidi="ar-SA"/>
              </w:rPr>
              <w:pPrChange w:id="4455" w:author="打印室" w:date="2025-03-07T11:14:16Z">
                <w:pPr>
                  <w:widowControl/>
                  <w:jc w:val="center"/>
                </w:pPr>
              </w:pPrChange>
            </w:pPr>
            <w:del w:id="4457" w:author="打印室" w:date="2025-03-07T11:14:15Z">
              <w:r>
                <w:rPr>
                  <w:rFonts w:hint="eastAsia" w:ascii="仿宋_GB2312" w:hAnsi="仿宋_GB2312" w:cs="仿宋_GB2312"/>
                  <w:color w:val="000000"/>
                  <w:kern w:val="0"/>
                  <w:sz w:val="26"/>
                  <w:szCs w:val="26"/>
                  <w:lang w:bidi="ar-SA"/>
                </w:rPr>
                <w:delText>产值</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59" w:author="打印室" w:date="2025-03-07T11:14:15Z"/>
                <w:rFonts w:hint="eastAsia" w:ascii="仿宋_GB2312" w:hAnsi="仿宋_GB2312" w:cs="仿宋_GB2312"/>
                <w:color w:val="000000"/>
                <w:kern w:val="0"/>
                <w:sz w:val="26"/>
                <w:szCs w:val="26"/>
                <w:lang w:bidi="ar-SA"/>
              </w:rPr>
              <w:pPrChange w:id="4458" w:author="打印室" w:date="2025-03-07T11:14:16Z">
                <w:pPr>
                  <w:widowControl/>
                  <w:jc w:val="center"/>
                </w:pPr>
              </w:pPrChange>
            </w:pPr>
            <w:del w:id="4460" w:author="打印室" w:date="2025-03-07T11:14:15Z">
              <w:r>
                <w:rPr>
                  <w:rFonts w:hint="eastAsia" w:ascii="仿宋_GB2312" w:hAnsi="仿宋_GB2312" w:cs="仿宋_GB2312"/>
                  <w:color w:val="000000"/>
                  <w:kern w:val="0"/>
                  <w:sz w:val="26"/>
                  <w:szCs w:val="26"/>
                  <w:lang w:bidi="ar-SA"/>
                </w:rPr>
                <w:delText>比增</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62" w:author="打印室" w:date="2025-03-07T11:14:15Z"/>
                <w:rFonts w:hint="eastAsia" w:ascii="仿宋_GB2312" w:hAnsi="仿宋_GB2312" w:cs="仿宋_GB2312"/>
                <w:color w:val="000000"/>
                <w:kern w:val="0"/>
                <w:sz w:val="26"/>
                <w:szCs w:val="26"/>
                <w:lang w:bidi="ar-SA"/>
              </w:rPr>
              <w:pPrChange w:id="4461" w:author="打印室" w:date="2025-03-07T11:14:16Z">
                <w:pPr>
                  <w:widowControl/>
                  <w:jc w:val="center"/>
                </w:pPr>
              </w:pPrChange>
            </w:pPr>
            <w:del w:id="4463" w:author="打印室" w:date="2025-03-07T11:14:15Z">
              <w:r>
                <w:rPr>
                  <w:rFonts w:hint="eastAsia" w:ascii="仿宋_GB2312" w:hAnsi="仿宋_GB2312" w:cs="仿宋_GB2312"/>
                  <w:color w:val="000000"/>
                  <w:kern w:val="0"/>
                  <w:sz w:val="26"/>
                  <w:szCs w:val="26"/>
                  <w:lang w:bidi="ar-SA"/>
                </w:rPr>
                <w:delText>比重</w:delText>
              </w:r>
            </w:del>
          </w:p>
        </w:tc>
        <w:tc>
          <w:tcPr>
            <w:tcW w:w="940"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65" w:author="打印室" w:date="2025-03-07T11:14:15Z"/>
                <w:rFonts w:hint="eastAsia" w:ascii="仿宋_GB2312" w:hAnsi="仿宋_GB2312" w:cs="仿宋_GB2312"/>
                <w:color w:val="000000"/>
                <w:kern w:val="0"/>
                <w:sz w:val="26"/>
                <w:szCs w:val="26"/>
                <w:lang w:bidi="ar-SA"/>
              </w:rPr>
              <w:pPrChange w:id="4464" w:author="打印室" w:date="2025-03-07T11:14:16Z">
                <w:pPr>
                  <w:widowControl/>
                  <w:jc w:val="center"/>
                </w:pPr>
              </w:pPrChange>
            </w:pPr>
            <w:del w:id="4466" w:author="打印室" w:date="2025-03-07T11:14:15Z">
              <w:r>
                <w:rPr>
                  <w:rFonts w:hint="eastAsia" w:ascii="仿宋_GB2312" w:hAnsi="仿宋_GB2312" w:cs="仿宋_GB2312"/>
                  <w:color w:val="000000"/>
                  <w:kern w:val="0"/>
                  <w:sz w:val="26"/>
                  <w:szCs w:val="26"/>
                  <w:lang w:bidi="ar-SA"/>
                </w:rPr>
                <w:delText>产值</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68" w:author="打印室" w:date="2025-03-07T11:14:15Z"/>
                <w:rFonts w:hint="eastAsia" w:ascii="仿宋_GB2312" w:hAnsi="仿宋_GB2312" w:cs="仿宋_GB2312"/>
                <w:color w:val="000000"/>
                <w:kern w:val="0"/>
                <w:sz w:val="26"/>
                <w:szCs w:val="26"/>
                <w:lang w:bidi="ar-SA"/>
              </w:rPr>
              <w:pPrChange w:id="4467" w:author="打印室" w:date="2025-03-07T11:14:16Z">
                <w:pPr>
                  <w:widowControl/>
                  <w:jc w:val="center"/>
                </w:pPr>
              </w:pPrChange>
            </w:pPr>
            <w:del w:id="4469" w:author="打印室" w:date="2025-03-07T11:14:15Z">
              <w:r>
                <w:rPr>
                  <w:rFonts w:hint="eastAsia" w:ascii="仿宋_GB2312" w:hAnsi="仿宋_GB2312" w:cs="仿宋_GB2312"/>
                  <w:color w:val="000000"/>
                  <w:kern w:val="0"/>
                  <w:sz w:val="26"/>
                  <w:szCs w:val="26"/>
                  <w:lang w:bidi="ar-SA"/>
                </w:rPr>
                <w:delText>比增</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71" w:author="打印室" w:date="2025-03-07T11:14:15Z"/>
                <w:rFonts w:hint="eastAsia" w:ascii="仿宋_GB2312" w:hAnsi="仿宋_GB2312" w:cs="仿宋_GB2312"/>
                <w:color w:val="000000"/>
                <w:kern w:val="0"/>
                <w:sz w:val="26"/>
                <w:szCs w:val="26"/>
                <w:lang w:bidi="ar-SA"/>
              </w:rPr>
              <w:pPrChange w:id="4470" w:author="打印室" w:date="2025-03-07T11:14:16Z">
                <w:pPr>
                  <w:widowControl/>
                  <w:jc w:val="center"/>
                </w:pPr>
              </w:pPrChange>
            </w:pPr>
            <w:del w:id="4472" w:author="打印室" w:date="2025-03-07T11:14:15Z">
              <w:r>
                <w:rPr>
                  <w:rFonts w:hint="eastAsia" w:ascii="仿宋_GB2312" w:hAnsi="仿宋_GB2312" w:cs="仿宋_GB2312"/>
                  <w:color w:val="000000"/>
                  <w:kern w:val="0"/>
                  <w:sz w:val="26"/>
                  <w:szCs w:val="26"/>
                  <w:lang w:bidi="ar-SA"/>
                </w:rPr>
                <w:delText>比重</w:delText>
              </w:r>
            </w:del>
          </w:p>
        </w:tc>
        <w:tc>
          <w:tcPr>
            <w:tcW w:w="940"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74" w:author="打印室" w:date="2025-03-07T11:14:15Z"/>
                <w:rFonts w:hint="eastAsia" w:ascii="仿宋_GB2312" w:hAnsi="仿宋_GB2312" w:cs="仿宋_GB2312"/>
                <w:color w:val="000000"/>
                <w:kern w:val="0"/>
                <w:sz w:val="26"/>
                <w:szCs w:val="26"/>
                <w:lang w:bidi="ar-SA"/>
              </w:rPr>
              <w:pPrChange w:id="4473" w:author="打印室" w:date="2025-03-07T11:14:16Z">
                <w:pPr>
                  <w:widowControl/>
                  <w:jc w:val="center"/>
                </w:pPr>
              </w:pPrChange>
            </w:pPr>
            <w:del w:id="4475" w:author="打印室" w:date="2025-03-07T11:14:15Z">
              <w:r>
                <w:rPr>
                  <w:rFonts w:hint="eastAsia" w:ascii="仿宋_GB2312" w:hAnsi="仿宋_GB2312" w:cs="仿宋_GB2312"/>
                  <w:color w:val="000000"/>
                  <w:kern w:val="0"/>
                  <w:sz w:val="26"/>
                  <w:szCs w:val="26"/>
                  <w:lang w:bidi="ar-SA"/>
                </w:rPr>
                <w:delText>产值</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77" w:author="打印室" w:date="2025-03-07T11:14:15Z"/>
                <w:rFonts w:hint="eastAsia" w:ascii="仿宋_GB2312" w:hAnsi="仿宋_GB2312" w:cs="仿宋_GB2312"/>
                <w:color w:val="000000"/>
                <w:kern w:val="0"/>
                <w:sz w:val="26"/>
                <w:szCs w:val="26"/>
                <w:lang w:bidi="ar-SA"/>
              </w:rPr>
              <w:pPrChange w:id="4476" w:author="打印室" w:date="2025-03-07T11:14:16Z">
                <w:pPr>
                  <w:widowControl/>
                  <w:jc w:val="center"/>
                </w:pPr>
              </w:pPrChange>
            </w:pPr>
            <w:del w:id="4478" w:author="打印室" w:date="2025-03-07T11:14:15Z">
              <w:r>
                <w:rPr>
                  <w:rFonts w:hint="eastAsia" w:ascii="仿宋_GB2312" w:hAnsi="仿宋_GB2312" w:cs="仿宋_GB2312"/>
                  <w:color w:val="000000"/>
                  <w:kern w:val="0"/>
                  <w:sz w:val="26"/>
                  <w:szCs w:val="26"/>
                  <w:lang w:bidi="ar-SA"/>
                </w:rPr>
                <w:delText>比增</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80" w:author="打印室" w:date="2025-03-07T11:14:15Z"/>
                <w:rFonts w:hint="eastAsia" w:ascii="仿宋_GB2312" w:hAnsi="仿宋_GB2312" w:cs="仿宋_GB2312"/>
                <w:color w:val="000000"/>
                <w:kern w:val="0"/>
                <w:sz w:val="26"/>
                <w:szCs w:val="26"/>
                <w:lang w:bidi="ar-SA"/>
              </w:rPr>
              <w:pPrChange w:id="4479" w:author="打印室" w:date="2025-03-07T11:14:16Z">
                <w:pPr>
                  <w:widowControl/>
                  <w:jc w:val="center"/>
                </w:pPr>
              </w:pPrChange>
            </w:pPr>
            <w:del w:id="4481" w:author="打印室" w:date="2025-03-07T11:14:15Z">
              <w:r>
                <w:rPr>
                  <w:rFonts w:hint="eastAsia" w:ascii="仿宋_GB2312" w:hAnsi="仿宋_GB2312" w:cs="仿宋_GB2312"/>
                  <w:color w:val="000000"/>
                  <w:kern w:val="0"/>
                  <w:sz w:val="26"/>
                  <w:szCs w:val="26"/>
                  <w:lang w:bidi="ar-SA"/>
                </w:rPr>
                <w:delText>比重</w:delText>
              </w:r>
            </w:del>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rPr>
                <w:del w:id="4483" w:author="打印室" w:date="2025-03-07T11:14:15Z"/>
                <w:rFonts w:hint="eastAsia" w:ascii="仿宋_GB2312" w:hAnsi="仿宋_GB2312" w:cs="仿宋_GB2312"/>
              </w:rPr>
              <w:pPrChange w:id="4482" w:author="打印室" w:date="2025-03-07T11:14:16Z">
                <w:pPr/>
              </w:pPrChange>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rPr>
                <w:del w:id="4485" w:author="打印室" w:date="2025-03-07T11:14:15Z"/>
                <w:rFonts w:hint="eastAsia" w:ascii="仿宋_GB2312" w:hAnsi="仿宋_GB2312" w:cs="仿宋_GB2312"/>
              </w:rPr>
              <w:pPrChange w:id="4484" w:author="打印室" w:date="2025-03-07T11:14:16Z">
                <w:pPr/>
              </w:pPrChange>
            </w:pPr>
          </w:p>
        </w:tc>
      </w:tr>
      <w:tr>
        <w:tblPrEx>
          <w:tblCellMar>
            <w:top w:w="0" w:type="dxa"/>
            <w:left w:w="108" w:type="dxa"/>
            <w:bottom w:w="0" w:type="dxa"/>
            <w:right w:w="108" w:type="dxa"/>
          </w:tblCellMar>
        </w:tblPrEx>
        <w:trPr>
          <w:trHeight w:val="799" w:hRule="atLeast"/>
          <w:jc w:val="center"/>
          <w:del w:id="4486" w:author="打印室" w:date="2025-03-07T11:14:15Z"/>
        </w:trPr>
        <w:tc>
          <w:tcPr>
            <w:tcW w:w="1546" w:type="dxa"/>
            <w:tcBorders>
              <w:top w:val="nil"/>
              <w:left w:val="single" w:color="auto" w:sz="4" w:space="0"/>
              <w:bottom w:val="single" w:color="auto" w:sz="4" w:space="0"/>
              <w:right w:val="single" w:color="auto" w:sz="4" w:space="0"/>
            </w:tcBorders>
            <w:noWrap w:val="0"/>
            <w:vAlign w:val="center"/>
          </w:tcPr>
          <w:p>
            <w:pPr>
              <w:widowControl/>
              <w:snapToGrid w:val="0"/>
              <w:spacing w:line="600" w:lineRule="exact"/>
              <w:jc w:val="left"/>
              <w:rPr>
                <w:del w:id="4488" w:author="打印室" w:date="2025-03-07T11:14:15Z"/>
                <w:rFonts w:hint="eastAsia" w:ascii="仿宋_GB2312" w:hAnsi="仿宋_GB2312" w:cs="仿宋_GB2312"/>
                <w:color w:val="000000"/>
                <w:kern w:val="0"/>
                <w:sz w:val="26"/>
                <w:szCs w:val="26"/>
                <w:lang w:bidi="ar-SA"/>
              </w:rPr>
              <w:pPrChange w:id="4487" w:author="打印室" w:date="2025-03-07T11:14:16Z">
                <w:pPr>
                  <w:widowControl/>
                  <w:jc w:val="center"/>
                </w:pPr>
              </w:pPrChange>
            </w:pPr>
            <w:del w:id="4489" w:author="打印室" w:date="2025-03-07T11:14:15Z">
              <w:r>
                <w:rPr>
                  <w:rFonts w:hint="eastAsia" w:ascii="仿宋_GB2312" w:hAnsi="仿宋_GB2312" w:cs="仿宋_GB2312"/>
                  <w:color w:val="000000"/>
                  <w:kern w:val="0"/>
                  <w:sz w:val="26"/>
                  <w:szCs w:val="26"/>
                  <w:lang w:bidi="ar-SA"/>
                </w:rPr>
                <w:delText>一产产值</w:delText>
              </w:r>
            </w:del>
          </w:p>
        </w:tc>
        <w:tc>
          <w:tcPr>
            <w:tcW w:w="784"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91" w:author="打印室" w:date="2025-03-07T11:14:15Z"/>
                <w:rFonts w:hint="eastAsia" w:ascii="仿宋_GB2312" w:hAnsi="仿宋_GB2312" w:cs="仿宋_GB2312"/>
                <w:color w:val="000000"/>
                <w:kern w:val="0"/>
                <w:sz w:val="24"/>
              </w:rPr>
              <w:pPrChange w:id="4490" w:author="打印室" w:date="2025-03-07T11:14:16Z">
                <w:pPr>
                  <w:widowControl/>
                  <w:jc w:val="center"/>
                </w:pPr>
              </w:pPrChange>
            </w:pPr>
            <w:del w:id="4492" w:author="打印室" w:date="2025-03-07T11:14:15Z">
              <w:r>
                <w:rPr>
                  <w:rFonts w:hint="eastAsia" w:ascii="仿宋_GB2312" w:hAnsi="仿宋_GB2312" w:cs="仿宋_GB2312"/>
                  <w:color w:val="000000"/>
                  <w:kern w:val="0"/>
                  <w:sz w:val="24"/>
                </w:rPr>
                <w:delText>681.9</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94" w:author="打印室" w:date="2025-03-07T11:14:15Z"/>
                <w:rFonts w:hint="eastAsia" w:ascii="仿宋_GB2312" w:hAnsi="仿宋_GB2312" w:cs="仿宋_GB2312"/>
                <w:color w:val="000000"/>
                <w:kern w:val="0"/>
                <w:sz w:val="24"/>
              </w:rPr>
              <w:pPrChange w:id="4493" w:author="打印室" w:date="2025-03-07T11:14:16Z">
                <w:pPr>
                  <w:widowControl/>
                  <w:jc w:val="center"/>
                </w:pPr>
              </w:pPrChange>
            </w:pPr>
            <w:del w:id="4495" w:author="打印室" w:date="2025-03-07T11:14:15Z">
              <w:r>
                <w:rPr>
                  <w:rFonts w:hint="eastAsia" w:ascii="仿宋_GB2312" w:hAnsi="仿宋_GB2312" w:cs="仿宋_GB2312"/>
                  <w:color w:val="000000"/>
                  <w:kern w:val="0"/>
                  <w:sz w:val="24"/>
                </w:rPr>
                <w:delText>56.6%</w:delText>
              </w:r>
            </w:del>
          </w:p>
        </w:tc>
        <w:tc>
          <w:tcPr>
            <w:tcW w:w="819"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497" w:author="打印室" w:date="2025-03-07T11:14:15Z"/>
                <w:rFonts w:hint="eastAsia" w:ascii="仿宋_GB2312" w:hAnsi="仿宋_GB2312" w:cs="仿宋_GB2312"/>
                <w:color w:val="000000"/>
                <w:kern w:val="0"/>
                <w:sz w:val="24"/>
              </w:rPr>
              <w:pPrChange w:id="4496" w:author="打印室" w:date="2025-03-07T11:14:16Z">
                <w:pPr>
                  <w:widowControl/>
                  <w:jc w:val="center"/>
                </w:pPr>
              </w:pPrChange>
            </w:pPr>
            <w:del w:id="4498" w:author="打印室" w:date="2025-03-07T11:14:15Z">
              <w:r>
                <w:rPr>
                  <w:rFonts w:hint="eastAsia" w:ascii="仿宋_GB2312" w:hAnsi="仿宋_GB2312" w:cs="仿宋_GB2312"/>
                  <w:color w:val="000000"/>
                  <w:kern w:val="0"/>
                  <w:sz w:val="24"/>
                </w:rPr>
                <w:delText>698.8</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00" w:author="打印室" w:date="2025-03-07T11:14:15Z"/>
                <w:rFonts w:hint="eastAsia" w:ascii="仿宋_GB2312" w:hAnsi="仿宋_GB2312" w:cs="仿宋_GB2312"/>
                <w:color w:val="000000"/>
                <w:kern w:val="0"/>
                <w:sz w:val="24"/>
              </w:rPr>
              <w:pPrChange w:id="4499" w:author="打印室" w:date="2025-03-07T11:14:16Z">
                <w:pPr>
                  <w:widowControl/>
                  <w:jc w:val="center"/>
                </w:pPr>
              </w:pPrChange>
            </w:pPr>
            <w:del w:id="4501" w:author="打印室" w:date="2025-03-07T11:14:15Z">
              <w:r>
                <w:rPr>
                  <w:rFonts w:hint="eastAsia" w:ascii="仿宋_GB2312" w:hAnsi="仿宋_GB2312" w:cs="仿宋_GB2312"/>
                  <w:color w:val="000000"/>
                  <w:kern w:val="0"/>
                  <w:sz w:val="24"/>
                </w:rPr>
                <w:delText>16.9</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03" w:author="打印室" w:date="2025-03-07T11:14:15Z"/>
                <w:rFonts w:hint="eastAsia" w:ascii="仿宋_GB2312" w:hAnsi="仿宋_GB2312" w:cs="仿宋_GB2312"/>
                <w:color w:val="000000"/>
                <w:kern w:val="0"/>
                <w:sz w:val="24"/>
              </w:rPr>
              <w:pPrChange w:id="4502" w:author="打印室" w:date="2025-03-07T11:14:16Z">
                <w:pPr>
                  <w:widowControl/>
                  <w:jc w:val="center"/>
                </w:pPr>
              </w:pPrChange>
            </w:pPr>
            <w:del w:id="4504" w:author="打印室" w:date="2025-03-07T11:14:15Z">
              <w:r>
                <w:rPr>
                  <w:rFonts w:hint="eastAsia" w:ascii="仿宋_GB2312" w:hAnsi="仿宋_GB2312" w:cs="仿宋_GB2312"/>
                  <w:color w:val="000000"/>
                  <w:kern w:val="0"/>
                  <w:sz w:val="24"/>
                </w:rPr>
                <w:delText>55.0%</w:delText>
              </w:r>
            </w:del>
          </w:p>
        </w:tc>
        <w:tc>
          <w:tcPr>
            <w:tcW w:w="819"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06" w:author="打印室" w:date="2025-03-07T11:14:15Z"/>
                <w:rFonts w:hint="eastAsia" w:ascii="仿宋_GB2312" w:hAnsi="仿宋_GB2312" w:cs="仿宋_GB2312"/>
                <w:color w:val="000000"/>
                <w:kern w:val="0"/>
                <w:sz w:val="24"/>
              </w:rPr>
              <w:pPrChange w:id="4505" w:author="打印室" w:date="2025-03-07T11:14:16Z">
                <w:pPr>
                  <w:widowControl/>
                  <w:jc w:val="center"/>
                </w:pPr>
              </w:pPrChange>
            </w:pPr>
            <w:del w:id="4507" w:author="打印室" w:date="2025-03-07T11:14:15Z">
              <w:r>
                <w:rPr>
                  <w:rFonts w:hint="eastAsia" w:ascii="仿宋_GB2312" w:hAnsi="仿宋_GB2312" w:cs="仿宋_GB2312"/>
                  <w:color w:val="000000"/>
                  <w:kern w:val="0"/>
                  <w:sz w:val="24"/>
                </w:rPr>
                <w:delText>716.4</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09" w:author="打印室" w:date="2025-03-07T11:14:15Z"/>
                <w:rFonts w:hint="eastAsia" w:ascii="仿宋_GB2312" w:hAnsi="仿宋_GB2312" w:cs="仿宋_GB2312"/>
                <w:color w:val="000000"/>
                <w:kern w:val="0"/>
                <w:sz w:val="24"/>
              </w:rPr>
              <w:pPrChange w:id="4508" w:author="打印室" w:date="2025-03-07T11:14:16Z">
                <w:pPr>
                  <w:widowControl/>
                  <w:jc w:val="center"/>
                </w:pPr>
              </w:pPrChange>
            </w:pPr>
            <w:del w:id="4510" w:author="打印室" w:date="2025-03-07T11:14:15Z">
              <w:r>
                <w:rPr>
                  <w:rFonts w:hint="eastAsia" w:ascii="仿宋_GB2312" w:hAnsi="仿宋_GB2312" w:cs="仿宋_GB2312"/>
                  <w:color w:val="000000"/>
                  <w:kern w:val="0"/>
                  <w:sz w:val="24"/>
                </w:rPr>
                <w:delText>17.6</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12" w:author="打印室" w:date="2025-03-07T11:14:15Z"/>
                <w:rFonts w:hint="eastAsia" w:ascii="仿宋_GB2312" w:hAnsi="仿宋_GB2312" w:cs="仿宋_GB2312"/>
                <w:color w:val="000000"/>
                <w:kern w:val="0"/>
                <w:sz w:val="24"/>
              </w:rPr>
              <w:pPrChange w:id="4511" w:author="打印室" w:date="2025-03-07T11:14:16Z">
                <w:pPr>
                  <w:widowControl/>
                  <w:jc w:val="center"/>
                </w:pPr>
              </w:pPrChange>
            </w:pPr>
            <w:del w:id="4513" w:author="打印室" w:date="2025-03-07T11:14:15Z">
              <w:r>
                <w:rPr>
                  <w:rFonts w:hint="eastAsia" w:ascii="仿宋_GB2312" w:hAnsi="仿宋_GB2312" w:cs="仿宋_GB2312"/>
                  <w:color w:val="000000"/>
                  <w:kern w:val="0"/>
                  <w:sz w:val="24"/>
                </w:rPr>
                <w:delText>53.4%</w:delText>
              </w:r>
            </w:del>
          </w:p>
        </w:tc>
        <w:tc>
          <w:tcPr>
            <w:tcW w:w="940"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15" w:author="打印室" w:date="2025-03-07T11:14:15Z"/>
                <w:rFonts w:hint="eastAsia" w:ascii="仿宋_GB2312" w:hAnsi="仿宋_GB2312" w:cs="仿宋_GB2312"/>
                <w:color w:val="000000"/>
                <w:kern w:val="0"/>
                <w:sz w:val="24"/>
              </w:rPr>
              <w:pPrChange w:id="4514" w:author="打印室" w:date="2025-03-07T11:14:16Z">
                <w:pPr>
                  <w:widowControl/>
                  <w:jc w:val="center"/>
                </w:pPr>
              </w:pPrChange>
            </w:pPr>
            <w:del w:id="4516" w:author="打印室" w:date="2025-03-07T11:14:15Z">
              <w:r>
                <w:rPr>
                  <w:rFonts w:hint="eastAsia" w:ascii="仿宋_GB2312" w:hAnsi="仿宋_GB2312" w:cs="仿宋_GB2312"/>
                  <w:color w:val="000000"/>
                  <w:kern w:val="0"/>
                  <w:sz w:val="24"/>
                </w:rPr>
                <w:delText>734.4</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18" w:author="打印室" w:date="2025-03-07T11:14:15Z"/>
                <w:rFonts w:hint="eastAsia" w:ascii="仿宋_GB2312" w:hAnsi="仿宋_GB2312" w:cs="仿宋_GB2312"/>
                <w:color w:val="000000"/>
                <w:kern w:val="0"/>
                <w:sz w:val="24"/>
              </w:rPr>
              <w:pPrChange w:id="4517" w:author="打印室" w:date="2025-03-07T11:14:16Z">
                <w:pPr>
                  <w:widowControl/>
                  <w:jc w:val="center"/>
                </w:pPr>
              </w:pPrChange>
            </w:pPr>
            <w:del w:id="4519" w:author="打印室" w:date="2025-03-07T11:14:15Z">
              <w:r>
                <w:rPr>
                  <w:rFonts w:hint="eastAsia" w:ascii="仿宋_GB2312" w:hAnsi="仿宋_GB2312" w:cs="仿宋_GB2312"/>
                  <w:color w:val="000000"/>
                  <w:kern w:val="0"/>
                  <w:sz w:val="24"/>
                </w:rPr>
                <w:delText>18.0</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21" w:author="打印室" w:date="2025-03-07T11:14:15Z"/>
                <w:rFonts w:hint="eastAsia" w:ascii="仿宋_GB2312" w:hAnsi="仿宋_GB2312" w:cs="仿宋_GB2312"/>
                <w:color w:val="000000"/>
                <w:kern w:val="0"/>
                <w:sz w:val="24"/>
              </w:rPr>
              <w:pPrChange w:id="4520" w:author="打印室" w:date="2025-03-07T11:14:16Z">
                <w:pPr>
                  <w:widowControl/>
                  <w:jc w:val="center"/>
                </w:pPr>
              </w:pPrChange>
            </w:pPr>
            <w:del w:id="4522" w:author="打印室" w:date="2025-03-07T11:14:15Z">
              <w:r>
                <w:rPr>
                  <w:rFonts w:hint="eastAsia" w:ascii="仿宋_GB2312" w:hAnsi="仿宋_GB2312" w:cs="仿宋_GB2312"/>
                  <w:color w:val="000000"/>
                  <w:kern w:val="0"/>
                  <w:sz w:val="24"/>
                </w:rPr>
                <w:delText>51.8%</w:delText>
              </w:r>
            </w:del>
          </w:p>
        </w:tc>
        <w:tc>
          <w:tcPr>
            <w:tcW w:w="940"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24" w:author="打印室" w:date="2025-03-07T11:14:15Z"/>
                <w:rFonts w:hint="eastAsia" w:ascii="仿宋_GB2312" w:hAnsi="仿宋_GB2312" w:cs="仿宋_GB2312"/>
                <w:color w:val="000000"/>
                <w:kern w:val="0"/>
                <w:sz w:val="24"/>
              </w:rPr>
              <w:pPrChange w:id="4523" w:author="打印室" w:date="2025-03-07T11:14:16Z">
                <w:pPr>
                  <w:widowControl/>
                  <w:jc w:val="center"/>
                </w:pPr>
              </w:pPrChange>
            </w:pPr>
            <w:del w:id="4525" w:author="打印室" w:date="2025-03-07T11:14:15Z">
              <w:r>
                <w:rPr>
                  <w:rFonts w:hint="eastAsia" w:ascii="仿宋_GB2312" w:hAnsi="仿宋_GB2312" w:cs="仿宋_GB2312"/>
                  <w:color w:val="000000"/>
                  <w:kern w:val="0"/>
                  <w:sz w:val="24"/>
                </w:rPr>
                <w:delText>752.8</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27" w:author="打印室" w:date="2025-03-07T11:14:15Z"/>
                <w:rFonts w:hint="eastAsia" w:ascii="仿宋_GB2312" w:hAnsi="仿宋_GB2312" w:cs="仿宋_GB2312"/>
                <w:color w:val="000000"/>
                <w:kern w:val="0"/>
                <w:sz w:val="24"/>
              </w:rPr>
              <w:pPrChange w:id="4526" w:author="打印室" w:date="2025-03-07T11:14:16Z">
                <w:pPr>
                  <w:widowControl/>
                  <w:jc w:val="center"/>
                </w:pPr>
              </w:pPrChange>
            </w:pPr>
            <w:del w:id="4528" w:author="打印室" w:date="2025-03-07T11:14:15Z">
              <w:r>
                <w:rPr>
                  <w:rFonts w:hint="eastAsia" w:ascii="仿宋_GB2312" w:hAnsi="仿宋_GB2312" w:cs="仿宋_GB2312"/>
                  <w:color w:val="000000"/>
                  <w:kern w:val="0"/>
                  <w:sz w:val="24"/>
                </w:rPr>
                <w:delText>18.4</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30" w:author="打印室" w:date="2025-03-07T11:14:15Z"/>
                <w:rFonts w:hint="eastAsia" w:ascii="仿宋_GB2312" w:hAnsi="仿宋_GB2312" w:cs="仿宋_GB2312"/>
                <w:color w:val="000000"/>
                <w:kern w:val="0"/>
                <w:sz w:val="24"/>
              </w:rPr>
              <w:pPrChange w:id="4529" w:author="打印室" w:date="2025-03-07T11:14:16Z">
                <w:pPr>
                  <w:widowControl/>
                  <w:jc w:val="center"/>
                </w:pPr>
              </w:pPrChange>
            </w:pPr>
            <w:del w:id="4531" w:author="打印室" w:date="2025-03-07T11:14:15Z">
              <w:r>
                <w:rPr>
                  <w:rFonts w:hint="eastAsia" w:ascii="仿宋_GB2312" w:hAnsi="仿宋_GB2312" w:cs="仿宋_GB2312"/>
                  <w:color w:val="000000"/>
                  <w:kern w:val="0"/>
                  <w:sz w:val="24"/>
                </w:rPr>
                <w:delText>50.2%</w:delText>
              </w:r>
            </w:del>
          </w:p>
        </w:tc>
        <w:tc>
          <w:tcPr>
            <w:tcW w:w="842"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33" w:author="打印室" w:date="2025-03-07T11:14:15Z"/>
                <w:rFonts w:hint="eastAsia" w:ascii="仿宋_GB2312" w:hAnsi="仿宋_GB2312" w:cs="仿宋_GB2312"/>
                <w:color w:val="000000"/>
                <w:kern w:val="0"/>
                <w:sz w:val="24"/>
              </w:rPr>
              <w:pPrChange w:id="4532" w:author="打印室" w:date="2025-03-07T11:14:16Z">
                <w:pPr>
                  <w:widowControl/>
                  <w:jc w:val="center"/>
                </w:pPr>
              </w:pPrChange>
            </w:pPr>
            <w:del w:id="4534" w:author="打印室" w:date="2025-03-07T11:14:15Z">
              <w:r>
                <w:rPr>
                  <w:rFonts w:hint="eastAsia" w:ascii="仿宋_GB2312" w:hAnsi="仿宋_GB2312" w:cs="仿宋_GB2312"/>
                  <w:color w:val="000000"/>
                  <w:kern w:val="0"/>
                  <w:sz w:val="24"/>
                </w:rPr>
                <w:delText>2.5%</w:delText>
              </w:r>
            </w:del>
          </w:p>
        </w:tc>
        <w:tc>
          <w:tcPr>
            <w:tcW w:w="907"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36" w:author="打印室" w:date="2025-03-07T11:14:15Z"/>
                <w:rFonts w:hint="eastAsia" w:ascii="仿宋_GB2312" w:hAnsi="仿宋_GB2312" w:cs="仿宋_GB2312"/>
                <w:color w:val="000000"/>
                <w:kern w:val="0"/>
                <w:sz w:val="24"/>
              </w:rPr>
              <w:pPrChange w:id="4535" w:author="打印室" w:date="2025-03-07T11:14:16Z">
                <w:pPr>
                  <w:widowControl/>
                  <w:jc w:val="center"/>
                </w:pPr>
              </w:pPrChange>
            </w:pPr>
            <w:del w:id="4537" w:author="打印室" w:date="2025-03-07T11:14:15Z">
              <w:r>
                <w:rPr>
                  <w:rFonts w:hint="eastAsia" w:ascii="仿宋_GB2312" w:hAnsi="仿宋_GB2312" w:cs="仿宋_GB2312"/>
                  <w:color w:val="000000"/>
                  <w:kern w:val="0"/>
                  <w:sz w:val="24"/>
                </w:rPr>
                <w:delText>71.1</w:delText>
              </w:r>
            </w:del>
          </w:p>
        </w:tc>
      </w:tr>
      <w:tr>
        <w:trPr>
          <w:trHeight w:val="799" w:hRule="atLeast"/>
          <w:jc w:val="center"/>
          <w:del w:id="4538" w:author="打印室" w:date="2025-03-07T11:14:15Z"/>
        </w:trPr>
        <w:tc>
          <w:tcPr>
            <w:tcW w:w="1546" w:type="dxa"/>
            <w:tcBorders>
              <w:top w:val="nil"/>
              <w:left w:val="single" w:color="auto" w:sz="4" w:space="0"/>
              <w:bottom w:val="single" w:color="auto" w:sz="4" w:space="0"/>
              <w:right w:val="single" w:color="auto" w:sz="4" w:space="0"/>
            </w:tcBorders>
            <w:noWrap w:val="0"/>
            <w:vAlign w:val="center"/>
          </w:tcPr>
          <w:p>
            <w:pPr>
              <w:widowControl/>
              <w:snapToGrid w:val="0"/>
              <w:spacing w:line="600" w:lineRule="exact"/>
              <w:jc w:val="left"/>
              <w:rPr>
                <w:del w:id="4540" w:author="打印室" w:date="2025-03-07T11:14:15Z"/>
                <w:rFonts w:hint="eastAsia" w:ascii="仿宋_GB2312" w:hAnsi="仿宋_GB2312" w:cs="仿宋_GB2312"/>
                <w:color w:val="000000"/>
                <w:kern w:val="0"/>
                <w:sz w:val="26"/>
                <w:szCs w:val="26"/>
                <w:lang w:bidi="ar-SA"/>
              </w:rPr>
              <w:pPrChange w:id="4539" w:author="打印室" w:date="2025-03-07T11:14:16Z">
                <w:pPr>
                  <w:widowControl/>
                  <w:jc w:val="center"/>
                </w:pPr>
              </w:pPrChange>
            </w:pPr>
            <w:del w:id="4541" w:author="打印室" w:date="2025-03-07T11:14:15Z">
              <w:r>
                <w:rPr>
                  <w:rFonts w:hint="eastAsia" w:ascii="仿宋_GB2312" w:hAnsi="仿宋_GB2312" w:cs="仿宋_GB2312"/>
                  <w:color w:val="000000"/>
                  <w:kern w:val="0"/>
                  <w:sz w:val="26"/>
                  <w:szCs w:val="26"/>
                  <w:lang w:bidi="ar-SA"/>
                </w:rPr>
                <w:delText>二产增加值</w:delText>
              </w:r>
            </w:del>
          </w:p>
        </w:tc>
        <w:tc>
          <w:tcPr>
            <w:tcW w:w="784"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43" w:author="打印室" w:date="2025-03-07T11:14:15Z"/>
                <w:rFonts w:hint="eastAsia" w:ascii="仿宋_GB2312" w:hAnsi="仿宋_GB2312" w:cs="仿宋_GB2312"/>
                <w:color w:val="000000"/>
                <w:kern w:val="0"/>
                <w:sz w:val="24"/>
              </w:rPr>
              <w:pPrChange w:id="4542" w:author="打印室" w:date="2025-03-07T11:14:16Z">
                <w:pPr>
                  <w:widowControl/>
                  <w:jc w:val="center"/>
                </w:pPr>
              </w:pPrChange>
            </w:pPr>
            <w:del w:id="4544" w:author="打印室" w:date="2025-03-07T11:14:15Z">
              <w:r>
                <w:rPr>
                  <w:rFonts w:hint="eastAsia" w:ascii="仿宋_GB2312" w:hAnsi="仿宋_GB2312" w:cs="仿宋_GB2312"/>
                  <w:color w:val="000000"/>
                  <w:kern w:val="0"/>
                  <w:sz w:val="24"/>
                </w:rPr>
                <w:delText>189</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46" w:author="打印室" w:date="2025-03-07T11:14:15Z"/>
                <w:rFonts w:hint="eastAsia" w:ascii="仿宋_GB2312" w:hAnsi="仿宋_GB2312" w:cs="仿宋_GB2312"/>
                <w:color w:val="000000"/>
                <w:kern w:val="0"/>
                <w:sz w:val="24"/>
              </w:rPr>
              <w:pPrChange w:id="4545" w:author="打印室" w:date="2025-03-07T11:14:16Z">
                <w:pPr>
                  <w:widowControl/>
                  <w:jc w:val="center"/>
                </w:pPr>
              </w:pPrChange>
            </w:pPr>
            <w:del w:id="4547" w:author="打印室" w:date="2025-03-07T11:14:15Z">
              <w:r>
                <w:rPr>
                  <w:rFonts w:hint="eastAsia" w:ascii="仿宋_GB2312" w:hAnsi="仿宋_GB2312" w:cs="仿宋_GB2312"/>
                  <w:color w:val="000000"/>
                  <w:kern w:val="0"/>
                  <w:sz w:val="24"/>
                </w:rPr>
                <w:delText>15.7%</w:delText>
              </w:r>
            </w:del>
          </w:p>
        </w:tc>
        <w:tc>
          <w:tcPr>
            <w:tcW w:w="819"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49" w:author="打印室" w:date="2025-03-07T11:14:15Z"/>
                <w:rFonts w:hint="eastAsia" w:ascii="仿宋_GB2312" w:hAnsi="仿宋_GB2312" w:cs="仿宋_GB2312"/>
                <w:color w:val="000000"/>
                <w:kern w:val="0"/>
                <w:sz w:val="24"/>
              </w:rPr>
              <w:pPrChange w:id="4548" w:author="打印室" w:date="2025-03-07T11:14:16Z">
                <w:pPr>
                  <w:widowControl/>
                  <w:jc w:val="center"/>
                </w:pPr>
              </w:pPrChange>
            </w:pPr>
            <w:del w:id="4550" w:author="打印室" w:date="2025-03-07T11:14:15Z">
              <w:r>
                <w:rPr>
                  <w:rFonts w:hint="eastAsia" w:ascii="仿宋_GB2312" w:hAnsi="仿宋_GB2312" w:cs="仿宋_GB2312"/>
                  <w:color w:val="000000"/>
                  <w:kern w:val="0"/>
                  <w:sz w:val="24"/>
                </w:rPr>
                <w:delText>209.1</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52" w:author="打印室" w:date="2025-03-07T11:14:15Z"/>
                <w:rFonts w:hint="eastAsia" w:ascii="仿宋_GB2312" w:hAnsi="仿宋_GB2312" w:cs="仿宋_GB2312"/>
                <w:color w:val="000000"/>
                <w:kern w:val="0"/>
                <w:sz w:val="24"/>
              </w:rPr>
              <w:pPrChange w:id="4551" w:author="打印室" w:date="2025-03-07T11:14:16Z">
                <w:pPr>
                  <w:widowControl/>
                  <w:jc w:val="center"/>
                </w:pPr>
              </w:pPrChange>
            </w:pPr>
            <w:del w:id="4553" w:author="打印室" w:date="2025-03-07T11:14:15Z">
              <w:r>
                <w:rPr>
                  <w:rFonts w:hint="eastAsia" w:ascii="仿宋_GB2312" w:hAnsi="仿宋_GB2312" w:cs="仿宋_GB2312"/>
                  <w:color w:val="000000"/>
                  <w:kern w:val="0"/>
                  <w:sz w:val="24"/>
                </w:rPr>
                <w:delText>20.1</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55" w:author="打印室" w:date="2025-03-07T11:14:15Z"/>
                <w:rFonts w:hint="eastAsia" w:ascii="仿宋_GB2312" w:hAnsi="仿宋_GB2312" w:cs="仿宋_GB2312"/>
                <w:color w:val="000000"/>
                <w:kern w:val="0"/>
                <w:sz w:val="24"/>
              </w:rPr>
              <w:pPrChange w:id="4554" w:author="打印室" w:date="2025-03-07T11:14:16Z">
                <w:pPr>
                  <w:widowControl/>
                  <w:jc w:val="center"/>
                </w:pPr>
              </w:pPrChange>
            </w:pPr>
            <w:del w:id="4556" w:author="打印室" w:date="2025-03-07T11:14:15Z">
              <w:r>
                <w:rPr>
                  <w:rFonts w:hint="eastAsia" w:ascii="仿宋_GB2312" w:hAnsi="仿宋_GB2312" w:cs="仿宋_GB2312"/>
                  <w:color w:val="000000"/>
                  <w:kern w:val="0"/>
                  <w:sz w:val="24"/>
                </w:rPr>
                <w:delText>16.5%</w:delText>
              </w:r>
            </w:del>
          </w:p>
        </w:tc>
        <w:tc>
          <w:tcPr>
            <w:tcW w:w="819"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58" w:author="打印室" w:date="2025-03-07T11:14:15Z"/>
                <w:rFonts w:hint="eastAsia" w:ascii="仿宋_GB2312" w:hAnsi="仿宋_GB2312" w:cs="仿宋_GB2312"/>
                <w:color w:val="000000"/>
                <w:kern w:val="0"/>
                <w:sz w:val="24"/>
              </w:rPr>
              <w:pPrChange w:id="4557" w:author="打印室" w:date="2025-03-07T11:14:16Z">
                <w:pPr>
                  <w:widowControl/>
                  <w:jc w:val="center"/>
                </w:pPr>
              </w:pPrChange>
            </w:pPr>
            <w:del w:id="4559" w:author="打印室" w:date="2025-03-07T11:14:15Z">
              <w:r>
                <w:rPr>
                  <w:rFonts w:hint="eastAsia" w:ascii="仿宋_GB2312" w:hAnsi="仿宋_GB2312" w:cs="仿宋_GB2312"/>
                  <w:color w:val="000000"/>
                  <w:kern w:val="0"/>
                  <w:sz w:val="24"/>
                </w:rPr>
                <w:delText>231.4</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61" w:author="打印室" w:date="2025-03-07T11:14:15Z"/>
                <w:rFonts w:hint="eastAsia" w:ascii="仿宋_GB2312" w:hAnsi="仿宋_GB2312" w:cs="仿宋_GB2312"/>
                <w:color w:val="000000"/>
                <w:kern w:val="0"/>
                <w:sz w:val="24"/>
              </w:rPr>
              <w:pPrChange w:id="4560" w:author="打印室" w:date="2025-03-07T11:14:16Z">
                <w:pPr>
                  <w:widowControl/>
                  <w:jc w:val="center"/>
                </w:pPr>
              </w:pPrChange>
            </w:pPr>
            <w:del w:id="4562" w:author="打印室" w:date="2025-03-07T11:14:15Z">
              <w:r>
                <w:rPr>
                  <w:rFonts w:hint="eastAsia" w:ascii="仿宋_GB2312" w:hAnsi="仿宋_GB2312" w:cs="仿宋_GB2312"/>
                  <w:color w:val="000000"/>
                  <w:kern w:val="0"/>
                  <w:sz w:val="24"/>
                </w:rPr>
                <w:delText>22.3</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64" w:author="打印室" w:date="2025-03-07T11:14:15Z"/>
                <w:rFonts w:hint="eastAsia" w:ascii="仿宋_GB2312" w:hAnsi="仿宋_GB2312" w:cs="仿宋_GB2312"/>
                <w:color w:val="000000"/>
                <w:kern w:val="0"/>
                <w:sz w:val="24"/>
              </w:rPr>
              <w:pPrChange w:id="4563" w:author="打印室" w:date="2025-03-07T11:14:16Z">
                <w:pPr>
                  <w:widowControl/>
                  <w:jc w:val="center"/>
                </w:pPr>
              </w:pPrChange>
            </w:pPr>
            <w:del w:id="4565" w:author="打印室" w:date="2025-03-07T11:14:15Z">
              <w:r>
                <w:rPr>
                  <w:rFonts w:hint="eastAsia" w:ascii="仿宋_GB2312" w:hAnsi="仿宋_GB2312" w:cs="仿宋_GB2312"/>
                  <w:color w:val="000000"/>
                  <w:kern w:val="0"/>
                  <w:sz w:val="24"/>
                </w:rPr>
                <w:delText>17.3%</w:delText>
              </w:r>
            </w:del>
          </w:p>
        </w:tc>
        <w:tc>
          <w:tcPr>
            <w:tcW w:w="940"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67" w:author="打印室" w:date="2025-03-07T11:14:15Z"/>
                <w:rFonts w:hint="eastAsia" w:ascii="仿宋_GB2312" w:hAnsi="仿宋_GB2312" w:cs="仿宋_GB2312"/>
                <w:color w:val="000000"/>
                <w:kern w:val="0"/>
                <w:sz w:val="24"/>
              </w:rPr>
              <w:pPrChange w:id="4566" w:author="打印室" w:date="2025-03-07T11:14:16Z">
                <w:pPr>
                  <w:widowControl/>
                  <w:jc w:val="center"/>
                </w:pPr>
              </w:pPrChange>
            </w:pPr>
            <w:del w:id="4568" w:author="打印室" w:date="2025-03-07T11:14:15Z">
              <w:r>
                <w:rPr>
                  <w:rFonts w:hint="eastAsia" w:ascii="仿宋_GB2312" w:hAnsi="仿宋_GB2312" w:cs="仿宋_GB2312"/>
                  <w:color w:val="000000"/>
                  <w:kern w:val="0"/>
                  <w:sz w:val="24"/>
                </w:rPr>
                <w:delText>256.0</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70" w:author="打印室" w:date="2025-03-07T11:14:15Z"/>
                <w:rFonts w:hint="eastAsia" w:ascii="仿宋_GB2312" w:hAnsi="仿宋_GB2312" w:cs="仿宋_GB2312"/>
                <w:color w:val="000000"/>
                <w:kern w:val="0"/>
                <w:sz w:val="24"/>
              </w:rPr>
              <w:pPrChange w:id="4569" w:author="打印室" w:date="2025-03-07T11:14:16Z">
                <w:pPr>
                  <w:widowControl/>
                  <w:jc w:val="center"/>
                </w:pPr>
              </w:pPrChange>
            </w:pPr>
            <w:del w:id="4571" w:author="打印室" w:date="2025-03-07T11:14:15Z">
              <w:r>
                <w:rPr>
                  <w:rFonts w:hint="eastAsia" w:ascii="仿宋_GB2312" w:hAnsi="仿宋_GB2312" w:cs="仿宋_GB2312"/>
                  <w:color w:val="000000"/>
                  <w:kern w:val="0"/>
                  <w:sz w:val="24"/>
                </w:rPr>
                <w:delText>24.6</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73" w:author="打印室" w:date="2025-03-07T11:14:15Z"/>
                <w:rFonts w:hint="eastAsia" w:ascii="仿宋_GB2312" w:hAnsi="仿宋_GB2312" w:cs="仿宋_GB2312"/>
                <w:color w:val="000000"/>
                <w:kern w:val="0"/>
                <w:sz w:val="24"/>
              </w:rPr>
              <w:pPrChange w:id="4572" w:author="打印室" w:date="2025-03-07T11:14:16Z">
                <w:pPr>
                  <w:widowControl/>
                  <w:jc w:val="center"/>
                </w:pPr>
              </w:pPrChange>
            </w:pPr>
            <w:del w:id="4574" w:author="打印室" w:date="2025-03-07T11:14:15Z">
              <w:r>
                <w:rPr>
                  <w:rFonts w:hint="eastAsia" w:ascii="仿宋_GB2312" w:hAnsi="仿宋_GB2312" w:cs="仿宋_GB2312"/>
                  <w:color w:val="000000"/>
                  <w:kern w:val="0"/>
                  <w:sz w:val="24"/>
                </w:rPr>
                <w:delText>18.1%</w:delText>
              </w:r>
            </w:del>
          </w:p>
        </w:tc>
        <w:tc>
          <w:tcPr>
            <w:tcW w:w="940"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76" w:author="打印室" w:date="2025-03-07T11:14:15Z"/>
                <w:rFonts w:hint="eastAsia" w:ascii="仿宋_GB2312" w:hAnsi="仿宋_GB2312" w:cs="仿宋_GB2312"/>
                <w:color w:val="000000"/>
                <w:kern w:val="0"/>
                <w:sz w:val="24"/>
              </w:rPr>
              <w:pPrChange w:id="4575" w:author="打印室" w:date="2025-03-07T11:14:16Z">
                <w:pPr>
                  <w:widowControl/>
                  <w:jc w:val="center"/>
                </w:pPr>
              </w:pPrChange>
            </w:pPr>
            <w:del w:id="4577" w:author="打印室" w:date="2025-03-07T11:14:15Z">
              <w:r>
                <w:rPr>
                  <w:rFonts w:hint="eastAsia" w:ascii="仿宋_GB2312" w:hAnsi="仿宋_GB2312" w:cs="仿宋_GB2312"/>
                  <w:color w:val="000000"/>
                  <w:kern w:val="0"/>
                  <w:sz w:val="24"/>
                </w:rPr>
                <w:delText>283.3</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79" w:author="打印室" w:date="2025-03-07T11:14:15Z"/>
                <w:rFonts w:hint="eastAsia" w:ascii="仿宋_GB2312" w:hAnsi="仿宋_GB2312" w:cs="仿宋_GB2312"/>
                <w:color w:val="000000"/>
                <w:kern w:val="0"/>
                <w:sz w:val="24"/>
              </w:rPr>
              <w:pPrChange w:id="4578" w:author="打印室" w:date="2025-03-07T11:14:16Z">
                <w:pPr>
                  <w:widowControl/>
                  <w:jc w:val="center"/>
                </w:pPr>
              </w:pPrChange>
            </w:pPr>
            <w:del w:id="4580" w:author="打印室" w:date="2025-03-07T11:14:15Z">
              <w:r>
                <w:rPr>
                  <w:rFonts w:hint="eastAsia" w:ascii="仿宋_GB2312" w:hAnsi="仿宋_GB2312" w:cs="仿宋_GB2312"/>
                  <w:color w:val="000000"/>
                  <w:kern w:val="0"/>
                  <w:sz w:val="24"/>
                </w:rPr>
                <w:delText>27.3</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82" w:author="打印室" w:date="2025-03-07T11:14:15Z"/>
                <w:rFonts w:hint="eastAsia" w:ascii="仿宋_GB2312" w:hAnsi="仿宋_GB2312" w:cs="仿宋_GB2312"/>
                <w:color w:val="000000"/>
                <w:kern w:val="0"/>
                <w:sz w:val="24"/>
              </w:rPr>
              <w:pPrChange w:id="4581" w:author="打印室" w:date="2025-03-07T11:14:16Z">
                <w:pPr>
                  <w:widowControl/>
                  <w:jc w:val="center"/>
                </w:pPr>
              </w:pPrChange>
            </w:pPr>
            <w:del w:id="4583" w:author="打印室" w:date="2025-03-07T11:14:15Z">
              <w:r>
                <w:rPr>
                  <w:rFonts w:hint="eastAsia" w:ascii="仿宋_GB2312" w:hAnsi="仿宋_GB2312" w:cs="仿宋_GB2312"/>
                  <w:color w:val="000000"/>
                  <w:kern w:val="0"/>
                  <w:sz w:val="24"/>
                </w:rPr>
                <w:delText>18.9%</w:delText>
              </w:r>
            </w:del>
          </w:p>
        </w:tc>
        <w:tc>
          <w:tcPr>
            <w:tcW w:w="842" w:type="dxa"/>
            <w:tcBorders>
              <w:top w:val="nil"/>
              <w:left w:val="nil"/>
              <w:bottom w:val="single" w:color="auto" w:sz="4" w:space="0"/>
              <w:right w:val="single" w:color="auto" w:sz="4" w:space="0"/>
            </w:tcBorders>
            <w:noWrap w:val="0"/>
            <w:vAlign w:val="center"/>
          </w:tcPr>
          <w:p>
            <w:pPr>
              <w:widowControl/>
              <w:snapToGrid w:val="0"/>
              <w:spacing w:line="600" w:lineRule="exact"/>
              <w:rPr>
                <w:del w:id="4585" w:author="打印室" w:date="2025-03-07T11:14:15Z"/>
                <w:rFonts w:hint="eastAsia" w:ascii="仿宋_GB2312" w:hAnsi="仿宋_GB2312" w:cs="仿宋_GB2312"/>
                <w:color w:val="000000"/>
                <w:kern w:val="0"/>
                <w:sz w:val="24"/>
              </w:rPr>
              <w:pPrChange w:id="4584" w:author="打印室" w:date="2025-03-07T11:14:16Z">
                <w:pPr>
                  <w:widowControl/>
                </w:pPr>
              </w:pPrChange>
            </w:pPr>
            <w:del w:id="4586" w:author="打印室" w:date="2025-03-07T11:14:15Z">
              <w:r>
                <w:rPr>
                  <w:rFonts w:hint="eastAsia" w:ascii="仿宋_GB2312" w:hAnsi="仿宋_GB2312" w:cs="仿宋_GB2312"/>
                  <w:color w:val="000000"/>
                  <w:kern w:val="0"/>
                  <w:sz w:val="24"/>
                </w:rPr>
                <w:delText>10.7%</w:delText>
              </w:r>
            </w:del>
          </w:p>
        </w:tc>
        <w:tc>
          <w:tcPr>
            <w:tcW w:w="907"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88" w:author="打印室" w:date="2025-03-07T11:14:15Z"/>
                <w:rFonts w:hint="eastAsia" w:ascii="仿宋_GB2312" w:hAnsi="仿宋_GB2312" w:cs="仿宋_GB2312"/>
                <w:color w:val="000000"/>
                <w:kern w:val="0"/>
                <w:sz w:val="24"/>
              </w:rPr>
              <w:pPrChange w:id="4587" w:author="打印室" w:date="2025-03-07T11:14:16Z">
                <w:pPr>
                  <w:widowControl/>
                  <w:jc w:val="center"/>
                </w:pPr>
              </w:pPrChange>
            </w:pPr>
            <w:del w:id="4589" w:author="打印室" w:date="2025-03-07T11:14:15Z">
              <w:r>
                <w:rPr>
                  <w:rFonts w:hint="eastAsia" w:ascii="仿宋_GB2312" w:hAnsi="仿宋_GB2312" w:cs="仿宋_GB2312"/>
                  <w:color w:val="000000"/>
                  <w:kern w:val="0"/>
                  <w:sz w:val="24"/>
                </w:rPr>
                <w:delText>94.3</w:delText>
              </w:r>
            </w:del>
          </w:p>
        </w:tc>
      </w:tr>
      <w:tr>
        <w:trPr>
          <w:trHeight w:val="799" w:hRule="atLeast"/>
          <w:jc w:val="center"/>
          <w:del w:id="4590" w:author="打印室" w:date="2025-03-07T11:14:15Z"/>
        </w:trPr>
        <w:tc>
          <w:tcPr>
            <w:tcW w:w="1546" w:type="dxa"/>
            <w:tcBorders>
              <w:top w:val="nil"/>
              <w:left w:val="single" w:color="auto" w:sz="4" w:space="0"/>
              <w:bottom w:val="single" w:color="auto" w:sz="4" w:space="0"/>
              <w:right w:val="single" w:color="auto" w:sz="4" w:space="0"/>
            </w:tcBorders>
            <w:noWrap w:val="0"/>
            <w:vAlign w:val="center"/>
          </w:tcPr>
          <w:p>
            <w:pPr>
              <w:widowControl/>
              <w:snapToGrid w:val="0"/>
              <w:spacing w:line="600" w:lineRule="exact"/>
              <w:jc w:val="left"/>
              <w:rPr>
                <w:del w:id="4592" w:author="打印室" w:date="2025-03-07T11:14:15Z"/>
                <w:rFonts w:hint="eastAsia" w:ascii="仿宋_GB2312" w:hAnsi="仿宋_GB2312" w:cs="仿宋_GB2312"/>
                <w:color w:val="000000"/>
                <w:kern w:val="0"/>
                <w:sz w:val="26"/>
                <w:szCs w:val="26"/>
                <w:lang w:bidi="ar-SA"/>
              </w:rPr>
              <w:pPrChange w:id="4591" w:author="打印室" w:date="2025-03-07T11:14:16Z">
                <w:pPr>
                  <w:widowControl/>
                  <w:jc w:val="center"/>
                </w:pPr>
              </w:pPrChange>
            </w:pPr>
            <w:del w:id="4593" w:author="打印室" w:date="2025-03-07T11:14:15Z">
              <w:r>
                <w:rPr>
                  <w:rFonts w:hint="eastAsia" w:ascii="仿宋_GB2312" w:hAnsi="仿宋_GB2312" w:cs="仿宋_GB2312"/>
                  <w:color w:val="000000"/>
                  <w:kern w:val="0"/>
                  <w:sz w:val="26"/>
                  <w:szCs w:val="26"/>
                  <w:lang w:bidi="ar-SA"/>
                </w:rPr>
                <w:delText>三产增加值</w:delText>
              </w:r>
            </w:del>
          </w:p>
        </w:tc>
        <w:tc>
          <w:tcPr>
            <w:tcW w:w="784"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95" w:author="打印室" w:date="2025-03-07T11:14:15Z"/>
                <w:rFonts w:hint="eastAsia" w:ascii="仿宋_GB2312" w:hAnsi="仿宋_GB2312" w:cs="仿宋_GB2312"/>
                <w:color w:val="000000"/>
                <w:kern w:val="0"/>
                <w:sz w:val="24"/>
              </w:rPr>
              <w:pPrChange w:id="4594" w:author="打印室" w:date="2025-03-07T11:14:16Z">
                <w:pPr>
                  <w:widowControl/>
                  <w:jc w:val="center"/>
                </w:pPr>
              </w:pPrChange>
            </w:pPr>
            <w:del w:id="4596" w:author="打印室" w:date="2025-03-07T11:14:15Z">
              <w:r>
                <w:rPr>
                  <w:rFonts w:hint="eastAsia" w:ascii="仿宋_GB2312" w:hAnsi="仿宋_GB2312" w:cs="仿宋_GB2312"/>
                  <w:color w:val="000000"/>
                  <w:kern w:val="0"/>
                  <w:sz w:val="24"/>
                </w:rPr>
                <w:delText>333</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598" w:author="打印室" w:date="2025-03-07T11:14:15Z"/>
                <w:rFonts w:hint="eastAsia" w:ascii="仿宋_GB2312" w:hAnsi="仿宋_GB2312" w:cs="仿宋_GB2312"/>
                <w:color w:val="000000"/>
                <w:kern w:val="0"/>
                <w:sz w:val="24"/>
              </w:rPr>
              <w:pPrChange w:id="4597" w:author="打印室" w:date="2025-03-07T11:14:16Z">
                <w:pPr>
                  <w:widowControl/>
                  <w:jc w:val="center"/>
                </w:pPr>
              </w:pPrChange>
            </w:pPr>
            <w:del w:id="4599" w:author="打印室" w:date="2025-03-07T11:14:15Z">
              <w:r>
                <w:rPr>
                  <w:rFonts w:hint="eastAsia" w:ascii="仿宋_GB2312" w:hAnsi="仿宋_GB2312" w:cs="仿宋_GB2312"/>
                  <w:color w:val="000000"/>
                  <w:kern w:val="0"/>
                  <w:sz w:val="24"/>
                </w:rPr>
                <w:delText>27.7%</w:delText>
              </w:r>
            </w:del>
          </w:p>
        </w:tc>
        <w:tc>
          <w:tcPr>
            <w:tcW w:w="819"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01" w:author="打印室" w:date="2025-03-07T11:14:15Z"/>
                <w:rFonts w:hint="eastAsia" w:ascii="仿宋_GB2312" w:hAnsi="仿宋_GB2312" w:cs="仿宋_GB2312"/>
                <w:color w:val="000000"/>
                <w:kern w:val="0"/>
                <w:sz w:val="24"/>
              </w:rPr>
              <w:pPrChange w:id="4600" w:author="打印室" w:date="2025-03-07T11:14:16Z">
                <w:pPr>
                  <w:widowControl/>
                  <w:jc w:val="center"/>
                </w:pPr>
              </w:pPrChange>
            </w:pPr>
            <w:del w:id="4602" w:author="打印室" w:date="2025-03-07T11:14:15Z">
              <w:r>
                <w:rPr>
                  <w:rFonts w:hint="eastAsia" w:ascii="仿宋_GB2312" w:hAnsi="仿宋_GB2312" w:cs="仿宋_GB2312"/>
                  <w:color w:val="000000"/>
                  <w:kern w:val="0"/>
                  <w:sz w:val="24"/>
                </w:rPr>
                <w:delText>361.7</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04" w:author="打印室" w:date="2025-03-07T11:14:15Z"/>
                <w:rFonts w:hint="eastAsia" w:ascii="仿宋_GB2312" w:hAnsi="仿宋_GB2312" w:cs="仿宋_GB2312"/>
                <w:color w:val="000000"/>
                <w:kern w:val="0"/>
                <w:sz w:val="24"/>
              </w:rPr>
              <w:pPrChange w:id="4603" w:author="打印室" w:date="2025-03-07T11:14:16Z">
                <w:pPr>
                  <w:widowControl/>
                  <w:jc w:val="center"/>
                </w:pPr>
              </w:pPrChange>
            </w:pPr>
            <w:del w:id="4605" w:author="打印室" w:date="2025-03-07T11:14:15Z">
              <w:r>
                <w:rPr>
                  <w:rFonts w:hint="eastAsia" w:ascii="仿宋_GB2312" w:hAnsi="仿宋_GB2312" w:cs="仿宋_GB2312"/>
                  <w:color w:val="000000"/>
                  <w:kern w:val="0"/>
                  <w:sz w:val="24"/>
                </w:rPr>
                <w:delText>28.7</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07" w:author="打印室" w:date="2025-03-07T11:14:15Z"/>
                <w:rFonts w:hint="eastAsia" w:ascii="仿宋_GB2312" w:hAnsi="仿宋_GB2312" w:cs="仿宋_GB2312"/>
                <w:color w:val="000000"/>
                <w:kern w:val="0"/>
                <w:sz w:val="24"/>
              </w:rPr>
              <w:pPrChange w:id="4606" w:author="打印室" w:date="2025-03-07T11:14:16Z">
                <w:pPr>
                  <w:widowControl/>
                  <w:jc w:val="center"/>
                </w:pPr>
              </w:pPrChange>
            </w:pPr>
            <w:del w:id="4608" w:author="打印室" w:date="2025-03-07T11:14:15Z">
              <w:r>
                <w:rPr>
                  <w:rFonts w:hint="eastAsia" w:ascii="仿宋_GB2312" w:hAnsi="仿宋_GB2312" w:cs="仿宋_GB2312"/>
                  <w:color w:val="000000"/>
                  <w:kern w:val="0"/>
                  <w:sz w:val="24"/>
                </w:rPr>
                <w:delText>28.5%</w:delText>
              </w:r>
            </w:del>
          </w:p>
        </w:tc>
        <w:tc>
          <w:tcPr>
            <w:tcW w:w="819"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10" w:author="打印室" w:date="2025-03-07T11:14:15Z"/>
                <w:rFonts w:hint="eastAsia" w:ascii="仿宋_GB2312" w:hAnsi="仿宋_GB2312" w:cs="仿宋_GB2312"/>
                <w:color w:val="000000"/>
                <w:kern w:val="0"/>
                <w:sz w:val="24"/>
              </w:rPr>
              <w:pPrChange w:id="4609" w:author="打印室" w:date="2025-03-07T11:14:16Z">
                <w:pPr>
                  <w:widowControl/>
                  <w:jc w:val="center"/>
                </w:pPr>
              </w:pPrChange>
            </w:pPr>
            <w:del w:id="4611" w:author="打印室" w:date="2025-03-07T11:14:15Z">
              <w:r>
                <w:rPr>
                  <w:rFonts w:hint="eastAsia" w:ascii="仿宋_GB2312" w:hAnsi="仿宋_GB2312" w:cs="仿宋_GB2312"/>
                  <w:color w:val="000000"/>
                  <w:kern w:val="0"/>
                  <w:sz w:val="24"/>
                </w:rPr>
                <w:delText>392.9</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13" w:author="打印室" w:date="2025-03-07T11:14:15Z"/>
                <w:rFonts w:hint="eastAsia" w:ascii="仿宋_GB2312" w:hAnsi="仿宋_GB2312" w:cs="仿宋_GB2312"/>
                <w:color w:val="000000"/>
                <w:kern w:val="0"/>
                <w:sz w:val="24"/>
              </w:rPr>
              <w:pPrChange w:id="4612" w:author="打印室" w:date="2025-03-07T11:14:16Z">
                <w:pPr>
                  <w:widowControl/>
                  <w:jc w:val="center"/>
                </w:pPr>
              </w:pPrChange>
            </w:pPr>
            <w:del w:id="4614" w:author="打印室" w:date="2025-03-07T11:14:15Z">
              <w:r>
                <w:rPr>
                  <w:rFonts w:hint="eastAsia" w:ascii="仿宋_GB2312" w:hAnsi="仿宋_GB2312" w:cs="仿宋_GB2312"/>
                  <w:color w:val="000000"/>
                  <w:kern w:val="0"/>
                  <w:sz w:val="24"/>
                </w:rPr>
                <w:delText>31.2</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16" w:author="打印室" w:date="2025-03-07T11:14:15Z"/>
                <w:rFonts w:hint="eastAsia" w:ascii="仿宋_GB2312" w:hAnsi="仿宋_GB2312" w:cs="仿宋_GB2312"/>
                <w:color w:val="000000"/>
                <w:kern w:val="0"/>
                <w:sz w:val="24"/>
              </w:rPr>
              <w:pPrChange w:id="4615" w:author="打印室" w:date="2025-03-07T11:14:16Z">
                <w:pPr>
                  <w:widowControl/>
                  <w:jc w:val="center"/>
                </w:pPr>
              </w:pPrChange>
            </w:pPr>
            <w:del w:id="4617" w:author="打印室" w:date="2025-03-07T11:14:15Z">
              <w:r>
                <w:rPr>
                  <w:rFonts w:hint="eastAsia" w:ascii="仿宋_GB2312" w:hAnsi="仿宋_GB2312" w:cs="仿宋_GB2312"/>
                  <w:color w:val="000000"/>
                  <w:kern w:val="0"/>
                  <w:sz w:val="24"/>
                </w:rPr>
                <w:delText>29.3%</w:delText>
              </w:r>
            </w:del>
          </w:p>
        </w:tc>
        <w:tc>
          <w:tcPr>
            <w:tcW w:w="940"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19" w:author="打印室" w:date="2025-03-07T11:14:15Z"/>
                <w:rFonts w:hint="eastAsia" w:ascii="仿宋_GB2312" w:hAnsi="仿宋_GB2312" w:cs="仿宋_GB2312"/>
                <w:color w:val="000000"/>
                <w:kern w:val="0"/>
                <w:sz w:val="24"/>
              </w:rPr>
              <w:pPrChange w:id="4618" w:author="打印室" w:date="2025-03-07T11:14:16Z">
                <w:pPr>
                  <w:widowControl/>
                  <w:jc w:val="center"/>
                </w:pPr>
              </w:pPrChange>
            </w:pPr>
            <w:del w:id="4620" w:author="打印室" w:date="2025-03-07T11:14:15Z">
              <w:r>
                <w:rPr>
                  <w:rFonts w:hint="eastAsia" w:ascii="仿宋_GB2312" w:hAnsi="仿宋_GB2312" w:cs="仿宋_GB2312"/>
                  <w:color w:val="000000"/>
                  <w:kern w:val="0"/>
                  <w:sz w:val="24"/>
                </w:rPr>
                <w:delText>426.7</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22" w:author="打印室" w:date="2025-03-07T11:14:15Z"/>
                <w:rFonts w:hint="eastAsia" w:ascii="仿宋_GB2312" w:hAnsi="仿宋_GB2312" w:cs="仿宋_GB2312"/>
                <w:color w:val="000000"/>
                <w:kern w:val="0"/>
                <w:sz w:val="24"/>
              </w:rPr>
              <w:pPrChange w:id="4621" w:author="打印室" w:date="2025-03-07T11:14:16Z">
                <w:pPr>
                  <w:widowControl/>
                  <w:jc w:val="center"/>
                </w:pPr>
              </w:pPrChange>
            </w:pPr>
            <w:del w:id="4623" w:author="打印室" w:date="2025-03-07T11:14:15Z">
              <w:r>
                <w:rPr>
                  <w:rFonts w:hint="eastAsia" w:ascii="仿宋_GB2312" w:hAnsi="仿宋_GB2312" w:cs="仿宋_GB2312"/>
                  <w:color w:val="000000"/>
                  <w:kern w:val="0"/>
                  <w:sz w:val="24"/>
                </w:rPr>
                <w:delText>33.8</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25" w:author="打印室" w:date="2025-03-07T11:14:15Z"/>
                <w:rFonts w:hint="eastAsia" w:ascii="仿宋_GB2312" w:hAnsi="仿宋_GB2312" w:cs="仿宋_GB2312"/>
                <w:color w:val="000000"/>
                <w:kern w:val="0"/>
                <w:sz w:val="24"/>
              </w:rPr>
              <w:pPrChange w:id="4624" w:author="打印室" w:date="2025-03-07T11:14:16Z">
                <w:pPr>
                  <w:widowControl/>
                  <w:jc w:val="center"/>
                </w:pPr>
              </w:pPrChange>
            </w:pPr>
            <w:del w:id="4626" w:author="打印室" w:date="2025-03-07T11:14:15Z">
              <w:r>
                <w:rPr>
                  <w:rFonts w:hint="eastAsia" w:ascii="仿宋_GB2312" w:hAnsi="仿宋_GB2312" w:cs="仿宋_GB2312"/>
                  <w:color w:val="000000"/>
                  <w:kern w:val="0"/>
                  <w:sz w:val="24"/>
                </w:rPr>
                <w:delText>30.1%</w:delText>
              </w:r>
            </w:del>
          </w:p>
        </w:tc>
        <w:tc>
          <w:tcPr>
            <w:tcW w:w="940"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28" w:author="打印室" w:date="2025-03-07T11:14:15Z"/>
                <w:rFonts w:hint="eastAsia" w:ascii="仿宋_GB2312" w:hAnsi="仿宋_GB2312" w:cs="仿宋_GB2312"/>
                <w:color w:val="000000"/>
                <w:kern w:val="0"/>
                <w:sz w:val="24"/>
              </w:rPr>
              <w:pPrChange w:id="4627" w:author="打印室" w:date="2025-03-07T11:14:16Z">
                <w:pPr>
                  <w:widowControl/>
                  <w:jc w:val="center"/>
                </w:pPr>
              </w:pPrChange>
            </w:pPr>
            <w:del w:id="4629" w:author="打印室" w:date="2025-03-07T11:14:15Z">
              <w:r>
                <w:rPr>
                  <w:rFonts w:hint="eastAsia" w:ascii="仿宋_GB2312" w:hAnsi="仿宋_GB2312" w:cs="仿宋_GB2312"/>
                  <w:color w:val="000000"/>
                  <w:kern w:val="0"/>
                  <w:sz w:val="24"/>
                </w:rPr>
                <w:delText>463.6</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31" w:author="打印室" w:date="2025-03-07T11:14:15Z"/>
                <w:rFonts w:hint="eastAsia" w:ascii="仿宋_GB2312" w:hAnsi="仿宋_GB2312" w:cs="仿宋_GB2312"/>
                <w:color w:val="000000"/>
                <w:kern w:val="0"/>
                <w:sz w:val="24"/>
              </w:rPr>
              <w:pPrChange w:id="4630" w:author="打印室" w:date="2025-03-07T11:14:16Z">
                <w:pPr>
                  <w:widowControl/>
                  <w:jc w:val="center"/>
                </w:pPr>
              </w:pPrChange>
            </w:pPr>
            <w:del w:id="4632" w:author="打印室" w:date="2025-03-07T11:14:15Z">
              <w:r>
                <w:rPr>
                  <w:rFonts w:hint="eastAsia" w:ascii="仿宋_GB2312" w:hAnsi="仿宋_GB2312" w:cs="仿宋_GB2312"/>
                  <w:color w:val="000000"/>
                  <w:kern w:val="0"/>
                  <w:sz w:val="24"/>
                </w:rPr>
                <w:delText>36.8</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34" w:author="打印室" w:date="2025-03-07T11:14:15Z"/>
                <w:rFonts w:hint="eastAsia" w:ascii="仿宋_GB2312" w:hAnsi="仿宋_GB2312" w:cs="仿宋_GB2312"/>
                <w:color w:val="000000"/>
                <w:kern w:val="0"/>
                <w:sz w:val="24"/>
              </w:rPr>
              <w:pPrChange w:id="4633" w:author="打印室" w:date="2025-03-07T11:14:16Z">
                <w:pPr>
                  <w:widowControl/>
                  <w:jc w:val="center"/>
                </w:pPr>
              </w:pPrChange>
            </w:pPr>
            <w:del w:id="4635" w:author="打印室" w:date="2025-03-07T11:14:15Z">
              <w:r>
                <w:rPr>
                  <w:rFonts w:hint="eastAsia" w:ascii="仿宋_GB2312" w:hAnsi="仿宋_GB2312" w:cs="仿宋_GB2312"/>
                  <w:color w:val="000000"/>
                  <w:kern w:val="0"/>
                  <w:sz w:val="24"/>
                </w:rPr>
                <w:delText>30.9%</w:delText>
              </w:r>
            </w:del>
          </w:p>
        </w:tc>
        <w:tc>
          <w:tcPr>
            <w:tcW w:w="842"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37" w:author="打印室" w:date="2025-03-07T11:14:15Z"/>
                <w:rFonts w:hint="eastAsia" w:ascii="仿宋_GB2312" w:hAnsi="仿宋_GB2312" w:cs="仿宋_GB2312"/>
                <w:color w:val="000000"/>
                <w:kern w:val="0"/>
                <w:sz w:val="24"/>
              </w:rPr>
              <w:pPrChange w:id="4636" w:author="打印室" w:date="2025-03-07T11:14:16Z">
                <w:pPr>
                  <w:widowControl/>
                  <w:jc w:val="center"/>
                </w:pPr>
              </w:pPrChange>
            </w:pPr>
            <w:del w:id="4638" w:author="打印室" w:date="2025-03-07T11:14:15Z">
              <w:r>
                <w:rPr>
                  <w:rFonts w:hint="eastAsia" w:ascii="仿宋_GB2312" w:hAnsi="仿宋_GB2312" w:cs="仿宋_GB2312"/>
                  <w:color w:val="000000"/>
                  <w:kern w:val="0"/>
                  <w:sz w:val="24"/>
                </w:rPr>
                <w:delText>8.6%</w:delText>
              </w:r>
            </w:del>
          </w:p>
        </w:tc>
        <w:tc>
          <w:tcPr>
            <w:tcW w:w="907"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40" w:author="打印室" w:date="2025-03-07T11:14:15Z"/>
                <w:rFonts w:hint="eastAsia" w:ascii="仿宋_GB2312" w:hAnsi="仿宋_GB2312" w:cs="仿宋_GB2312"/>
                <w:color w:val="000000"/>
                <w:kern w:val="0"/>
                <w:sz w:val="24"/>
              </w:rPr>
              <w:pPrChange w:id="4639" w:author="打印室" w:date="2025-03-07T11:14:16Z">
                <w:pPr>
                  <w:widowControl/>
                  <w:jc w:val="center"/>
                </w:pPr>
              </w:pPrChange>
            </w:pPr>
            <w:del w:id="4641" w:author="打印室" w:date="2025-03-07T11:14:15Z">
              <w:r>
                <w:rPr>
                  <w:rFonts w:hint="eastAsia" w:ascii="仿宋_GB2312" w:hAnsi="仿宋_GB2312" w:cs="仿宋_GB2312"/>
                  <w:color w:val="000000"/>
                  <w:kern w:val="0"/>
                  <w:sz w:val="24"/>
                </w:rPr>
                <w:delText>130.6</w:delText>
              </w:r>
            </w:del>
          </w:p>
        </w:tc>
      </w:tr>
      <w:tr>
        <w:tblPrEx>
          <w:tblCellMar>
            <w:top w:w="0" w:type="dxa"/>
            <w:left w:w="108" w:type="dxa"/>
            <w:bottom w:w="0" w:type="dxa"/>
            <w:right w:w="108" w:type="dxa"/>
          </w:tblCellMar>
        </w:tblPrEx>
        <w:trPr>
          <w:trHeight w:val="799" w:hRule="atLeast"/>
          <w:jc w:val="center"/>
          <w:del w:id="4642" w:author="打印室" w:date="2025-03-07T11:14:15Z"/>
        </w:trPr>
        <w:tc>
          <w:tcPr>
            <w:tcW w:w="1546" w:type="dxa"/>
            <w:tcBorders>
              <w:top w:val="nil"/>
              <w:left w:val="single" w:color="auto" w:sz="4" w:space="0"/>
              <w:bottom w:val="single" w:color="auto" w:sz="4" w:space="0"/>
              <w:right w:val="single" w:color="auto" w:sz="4" w:space="0"/>
            </w:tcBorders>
            <w:noWrap w:val="0"/>
            <w:vAlign w:val="center"/>
          </w:tcPr>
          <w:p>
            <w:pPr>
              <w:widowControl/>
              <w:snapToGrid w:val="0"/>
              <w:spacing w:line="600" w:lineRule="exact"/>
              <w:jc w:val="left"/>
              <w:rPr>
                <w:del w:id="4644" w:author="打印室" w:date="2025-03-07T11:14:15Z"/>
                <w:rFonts w:hint="eastAsia" w:ascii="仿宋_GB2312" w:hAnsi="仿宋_GB2312" w:cs="仿宋_GB2312"/>
                <w:color w:val="000000"/>
                <w:kern w:val="0"/>
                <w:sz w:val="26"/>
                <w:szCs w:val="26"/>
                <w:lang w:bidi="ar-SA"/>
              </w:rPr>
              <w:pPrChange w:id="4643" w:author="打印室" w:date="2025-03-07T11:14:16Z">
                <w:pPr>
                  <w:widowControl/>
                  <w:jc w:val="center"/>
                </w:pPr>
              </w:pPrChange>
            </w:pPr>
            <w:del w:id="4645" w:author="打印室" w:date="2025-03-07T11:14:15Z">
              <w:r>
                <w:rPr>
                  <w:rFonts w:hint="eastAsia" w:ascii="仿宋_GB2312" w:hAnsi="仿宋_GB2312" w:cs="仿宋_GB2312"/>
                  <w:color w:val="000000"/>
                  <w:kern w:val="0"/>
                  <w:sz w:val="26"/>
                  <w:szCs w:val="26"/>
                  <w:lang w:bidi="ar-SA"/>
                </w:rPr>
                <w:delText>总产值</w:delText>
              </w:r>
            </w:del>
          </w:p>
        </w:tc>
        <w:tc>
          <w:tcPr>
            <w:tcW w:w="784"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47" w:author="打印室" w:date="2025-03-07T11:14:15Z"/>
                <w:rFonts w:hint="eastAsia" w:ascii="仿宋_GB2312" w:hAnsi="仿宋_GB2312" w:cs="仿宋_GB2312"/>
                <w:color w:val="000000"/>
                <w:kern w:val="0"/>
                <w:sz w:val="24"/>
              </w:rPr>
              <w:pPrChange w:id="4646" w:author="打印室" w:date="2025-03-07T11:14:16Z">
                <w:pPr>
                  <w:widowControl/>
                  <w:jc w:val="center"/>
                </w:pPr>
              </w:pPrChange>
            </w:pPr>
            <w:del w:id="4648" w:author="打印室" w:date="2025-03-07T11:14:15Z">
              <w:r>
                <w:rPr>
                  <w:rFonts w:hint="eastAsia" w:ascii="仿宋_GB2312" w:hAnsi="仿宋_GB2312" w:cs="仿宋_GB2312"/>
                  <w:color w:val="000000"/>
                  <w:kern w:val="0"/>
                  <w:sz w:val="24"/>
                </w:rPr>
                <w:delText>1204</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50" w:author="打印室" w:date="2025-03-07T11:14:15Z"/>
                <w:rFonts w:hint="eastAsia" w:ascii="仿宋_GB2312" w:hAnsi="仿宋_GB2312" w:cs="仿宋_GB2312"/>
                <w:color w:val="000000"/>
                <w:kern w:val="0"/>
                <w:sz w:val="24"/>
              </w:rPr>
              <w:pPrChange w:id="4649" w:author="打印室" w:date="2025-03-07T11:14:16Z">
                <w:pPr>
                  <w:widowControl/>
                  <w:jc w:val="center"/>
                </w:pPr>
              </w:pPrChange>
            </w:pPr>
            <w:del w:id="4651" w:author="打印室" w:date="2025-03-07T11:14:15Z">
              <w:r>
                <w:rPr>
                  <w:rFonts w:hint="eastAsia" w:ascii="仿宋_GB2312" w:hAnsi="仿宋_GB2312" w:cs="仿宋_GB2312"/>
                  <w:color w:val="000000"/>
                  <w:kern w:val="0"/>
                  <w:sz w:val="24"/>
                </w:rPr>
                <w:delText>--</w:delText>
              </w:r>
            </w:del>
          </w:p>
        </w:tc>
        <w:tc>
          <w:tcPr>
            <w:tcW w:w="819"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53" w:author="打印室" w:date="2025-03-07T11:14:15Z"/>
                <w:rFonts w:hint="eastAsia" w:ascii="仿宋_GB2312" w:hAnsi="仿宋_GB2312" w:cs="仿宋_GB2312"/>
                <w:color w:val="000000"/>
                <w:kern w:val="0"/>
                <w:sz w:val="24"/>
              </w:rPr>
              <w:pPrChange w:id="4652" w:author="打印室" w:date="2025-03-07T11:14:16Z">
                <w:pPr>
                  <w:widowControl/>
                  <w:jc w:val="center"/>
                </w:pPr>
              </w:pPrChange>
            </w:pPr>
            <w:del w:id="4654" w:author="打印室" w:date="2025-03-07T11:14:15Z">
              <w:r>
                <w:rPr>
                  <w:rFonts w:hint="eastAsia" w:ascii="仿宋_GB2312" w:hAnsi="仿宋_GB2312" w:cs="仿宋_GB2312"/>
                  <w:color w:val="000000"/>
                  <w:kern w:val="0"/>
                  <w:sz w:val="24"/>
                </w:rPr>
                <w:delText>1270</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56" w:author="打印室" w:date="2025-03-07T11:14:15Z"/>
                <w:rFonts w:hint="eastAsia" w:ascii="仿宋_GB2312" w:hAnsi="仿宋_GB2312" w:cs="仿宋_GB2312"/>
                <w:color w:val="000000"/>
                <w:kern w:val="0"/>
                <w:sz w:val="24"/>
              </w:rPr>
              <w:pPrChange w:id="4655" w:author="打印室" w:date="2025-03-07T11:14:16Z">
                <w:pPr>
                  <w:widowControl/>
                  <w:jc w:val="center"/>
                </w:pPr>
              </w:pPrChange>
            </w:pPr>
            <w:del w:id="4657" w:author="打印室" w:date="2025-03-07T11:14:15Z">
              <w:r>
                <w:rPr>
                  <w:rFonts w:hint="eastAsia" w:ascii="仿宋_GB2312" w:hAnsi="仿宋_GB2312" w:cs="仿宋_GB2312"/>
                  <w:color w:val="000000"/>
                  <w:kern w:val="0"/>
                  <w:sz w:val="24"/>
                </w:rPr>
                <w:delText>66</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59" w:author="打印室" w:date="2025-03-07T11:14:15Z"/>
                <w:rFonts w:hint="eastAsia" w:ascii="仿宋_GB2312" w:hAnsi="仿宋_GB2312" w:cs="仿宋_GB2312"/>
                <w:color w:val="000000"/>
                <w:kern w:val="0"/>
                <w:sz w:val="24"/>
              </w:rPr>
              <w:pPrChange w:id="4658" w:author="打印室" w:date="2025-03-07T11:14:16Z">
                <w:pPr>
                  <w:widowControl/>
                  <w:jc w:val="center"/>
                </w:pPr>
              </w:pPrChange>
            </w:pPr>
            <w:del w:id="4660" w:author="打印室" w:date="2025-03-07T11:14:15Z">
              <w:r>
                <w:rPr>
                  <w:rFonts w:hint="eastAsia" w:ascii="仿宋_GB2312" w:hAnsi="仿宋_GB2312" w:cs="仿宋_GB2312"/>
                  <w:color w:val="000000"/>
                  <w:kern w:val="0"/>
                  <w:sz w:val="24"/>
                </w:rPr>
                <w:delText>--</w:delText>
              </w:r>
            </w:del>
          </w:p>
        </w:tc>
        <w:tc>
          <w:tcPr>
            <w:tcW w:w="819"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62" w:author="打印室" w:date="2025-03-07T11:14:15Z"/>
                <w:rFonts w:hint="eastAsia" w:ascii="仿宋_GB2312" w:hAnsi="仿宋_GB2312" w:cs="仿宋_GB2312"/>
                <w:color w:val="000000"/>
                <w:kern w:val="0"/>
                <w:sz w:val="24"/>
              </w:rPr>
              <w:pPrChange w:id="4661" w:author="打印室" w:date="2025-03-07T11:14:16Z">
                <w:pPr>
                  <w:widowControl/>
                  <w:jc w:val="center"/>
                </w:pPr>
              </w:pPrChange>
            </w:pPr>
            <w:del w:id="4663" w:author="打印室" w:date="2025-03-07T11:14:15Z">
              <w:r>
                <w:rPr>
                  <w:rFonts w:hint="eastAsia" w:ascii="仿宋_GB2312" w:hAnsi="仿宋_GB2312" w:cs="仿宋_GB2312"/>
                  <w:color w:val="000000"/>
                  <w:kern w:val="0"/>
                  <w:sz w:val="24"/>
                </w:rPr>
                <w:delText>1341</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65" w:author="打印室" w:date="2025-03-07T11:14:15Z"/>
                <w:rFonts w:hint="eastAsia" w:ascii="仿宋_GB2312" w:hAnsi="仿宋_GB2312" w:cs="仿宋_GB2312"/>
                <w:color w:val="000000"/>
                <w:kern w:val="0"/>
                <w:sz w:val="24"/>
              </w:rPr>
              <w:pPrChange w:id="4664" w:author="打印室" w:date="2025-03-07T11:14:16Z">
                <w:pPr>
                  <w:widowControl/>
                  <w:jc w:val="center"/>
                </w:pPr>
              </w:pPrChange>
            </w:pPr>
            <w:del w:id="4666" w:author="打印室" w:date="2025-03-07T11:14:15Z">
              <w:r>
                <w:rPr>
                  <w:rFonts w:hint="eastAsia" w:ascii="仿宋_GB2312" w:hAnsi="仿宋_GB2312" w:cs="仿宋_GB2312"/>
                  <w:color w:val="000000"/>
                  <w:kern w:val="0"/>
                  <w:sz w:val="24"/>
                </w:rPr>
                <w:delText>71</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68" w:author="打印室" w:date="2025-03-07T11:14:15Z"/>
                <w:rFonts w:hint="eastAsia" w:ascii="仿宋_GB2312" w:hAnsi="仿宋_GB2312" w:cs="仿宋_GB2312"/>
                <w:color w:val="000000"/>
                <w:kern w:val="0"/>
                <w:sz w:val="24"/>
              </w:rPr>
              <w:pPrChange w:id="4667" w:author="打印室" w:date="2025-03-07T11:14:16Z">
                <w:pPr>
                  <w:widowControl/>
                  <w:jc w:val="center"/>
                </w:pPr>
              </w:pPrChange>
            </w:pPr>
            <w:del w:id="4669" w:author="打印室" w:date="2025-03-07T11:14:15Z">
              <w:r>
                <w:rPr>
                  <w:rFonts w:hint="eastAsia" w:ascii="仿宋_GB2312" w:hAnsi="仿宋_GB2312" w:cs="仿宋_GB2312"/>
                  <w:color w:val="000000"/>
                  <w:kern w:val="0"/>
                  <w:sz w:val="24"/>
                </w:rPr>
                <w:delText>--</w:delText>
              </w:r>
            </w:del>
          </w:p>
        </w:tc>
        <w:tc>
          <w:tcPr>
            <w:tcW w:w="940"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71" w:author="打印室" w:date="2025-03-07T11:14:15Z"/>
                <w:rFonts w:hint="eastAsia" w:ascii="仿宋_GB2312" w:hAnsi="仿宋_GB2312" w:cs="仿宋_GB2312"/>
                <w:color w:val="000000"/>
                <w:kern w:val="0"/>
                <w:sz w:val="24"/>
              </w:rPr>
              <w:pPrChange w:id="4670" w:author="打印室" w:date="2025-03-07T11:14:16Z">
                <w:pPr>
                  <w:widowControl/>
                  <w:jc w:val="center"/>
                </w:pPr>
              </w:pPrChange>
            </w:pPr>
            <w:del w:id="4672" w:author="打印室" w:date="2025-03-07T11:14:15Z">
              <w:r>
                <w:rPr>
                  <w:rFonts w:hint="eastAsia" w:ascii="仿宋_GB2312" w:hAnsi="仿宋_GB2312" w:cs="仿宋_GB2312"/>
                  <w:color w:val="000000"/>
                  <w:kern w:val="0"/>
                  <w:sz w:val="24"/>
                </w:rPr>
                <w:delText>1417</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74" w:author="打印室" w:date="2025-03-07T11:14:15Z"/>
                <w:rFonts w:hint="eastAsia" w:ascii="仿宋_GB2312" w:hAnsi="仿宋_GB2312" w:cs="仿宋_GB2312"/>
                <w:color w:val="000000"/>
                <w:kern w:val="0"/>
                <w:sz w:val="24"/>
              </w:rPr>
              <w:pPrChange w:id="4673" w:author="打印室" w:date="2025-03-07T11:14:16Z">
                <w:pPr>
                  <w:widowControl/>
                  <w:jc w:val="center"/>
                </w:pPr>
              </w:pPrChange>
            </w:pPr>
            <w:del w:id="4675" w:author="打印室" w:date="2025-03-07T11:14:15Z">
              <w:r>
                <w:rPr>
                  <w:rFonts w:hint="eastAsia" w:ascii="仿宋_GB2312" w:hAnsi="仿宋_GB2312" w:cs="仿宋_GB2312"/>
                  <w:color w:val="000000"/>
                  <w:kern w:val="0"/>
                  <w:sz w:val="24"/>
                </w:rPr>
                <w:delText>76</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77" w:author="打印室" w:date="2025-03-07T11:14:15Z"/>
                <w:rFonts w:hint="eastAsia" w:ascii="仿宋_GB2312" w:hAnsi="仿宋_GB2312" w:cs="仿宋_GB2312"/>
                <w:color w:val="000000"/>
                <w:kern w:val="0"/>
                <w:sz w:val="24"/>
              </w:rPr>
              <w:pPrChange w:id="4676" w:author="打印室" w:date="2025-03-07T11:14:16Z">
                <w:pPr>
                  <w:widowControl/>
                  <w:jc w:val="center"/>
                </w:pPr>
              </w:pPrChange>
            </w:pPr>
            <w:del w:id="4678" w:author="打印室" w:date="2025-03-07T11:14:15Z">
              <w:r>
                <w:rPr>
                  <w:rFonts w:hint="eastAsia" w:ascii="仿宋_GB2312" w:hAnsi="仿宋_GB2312" w:cs="仿宋_GB2312"/>
                  <w:color w:val="000000"/>
                  <w:kern w:val="0"/>
                  <w:sz w:val="24"/>
                </w:rPr>
                <w:delText>--</w:delText>
              </w:r>
            </w:del>
          </w:p>
        </w:tc>
        <w:tc>
          <w:tcPr>
            <w:tcW w:w="940"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80" w:author="打印室" w:date="2025-03-07T11:14:15Z"/>
                <w:rFonts w:hint="eastAsia" w:ascii="仿宋_GB2312" w:hAnsi="仿宋_GB2312" w:cs="仿宋_GB2312"/>
                <w:color w:val="000000"/>
                <w:kern w:val="0"/>
                <w:sz w:val="24"/>
              </w:rPr>
              <w:pPrChange w:id="4679" w:author="打印室" w:date="2025-03-07T11:14:16Z">
                <w:pPr>
                  <w:widowControl/>
                  <w:jc w:val="center"/>
                </w:pPr>
              </w:pPrChange>
            </w:pPr>
            <w:del w:id="4681" w:author="打印室" w:date="2025-03-07T11:14:15Z">
              <w:r>
                <w:rPr>
                  <w:rFonts w:hint="eastAsia" w:ascii="仿宋_GB2312" w:hAnsi="仿宋_GB2312" w:cs="仿宋_GB2312"/>
                  <w:color w:val="000000"/>
                  <w:kern w:val="0"/>
                  <w:sz w:val="24"/>
                </w:rPr>
                <w:delText>1500</w:delText>
              </w:r>
            </w:del>
          </w:p>
        </w:tc>
        <w:tc>
          <w:tcPr>
            <w:tcW w:w="75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83" w:author="打印室" w:date="2025-03-07T11:14:15Z"/>
                <w:rFonts w:hint="eastAsia" w:ascii="仿宋_GB2312" w:hAnsi="仿宋_GB2312" w:cs="仿宋_GB2312"/>
                <w:color w:val="000000"/>
                <w:kern w:val="0"/>
                <w:sz w:val="24"/>
              </w:rPr>
              <w:pPrChange w:id="4682" w:author="打印室" w:date="2025-03-07T11:14:16Z">
                <w:pPr>
                  <w:widowControl/>
                  <w:jc w:val="center"/>
                </w:pPr>
              </w:pPrChange>
            </w:pPr>
            <w:del w:id="4684" w:author="打印室" w:date="2025-03-07T11:14:15Z">
              <w:r>
                <w:rPr>
                  <w:rFonts w:hint="eastAsia" w:ascii="仿宋_GB2312" w:hAnsi="仿宋_GB2312" w:cs="仿宋_GB2312"/>
                  <w:color w:val="000000"/>
                  <w:kern w:val="0"/>
                  <w:sz w:val="24"/>
                </w:rPr>
                <w:delText>83</w:delText>
              </w:r>
            </w:del>
          </w:p>
        </w:tc>
        <w:tc>
          <w:tcPr>
            <w:tcW w:w="888"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86" w:author="打印室" w:date="2025-03-07T11:14:15Z"/>
                <w:rFonts w:hint="eastAsia" w:ascii="仿宋_GB2312" w:hAnsi="仿宋_GB2312" w:cs="仿宋_GB2312"/>
                <w:color w:val="000000"/>
                <w:kern w:val="0"/>
                <w:sz w:val="24"/>
              </w:rPr>
              <w:pPrChange w:id="4685" w:author="打印室" w:date="2025-03-07T11:14:16Z">
                <w:pPr>
                  <w:widowControl/>
                  <w:jc w:val="center"/>
                </w:pPr>
              </w:pPrChange>
            </w:pPr>
            <w:del w:id="4687" w:author="打印室" w:date="2025-03-07T11:14:15Z">
              <w:r>
                <w:rPr>
                  <w:rFonts w:hint="eastAsia" w:ascii="仿宋_GB2312" w:hAnsi="仿宋_GB2312" w:cs="仿宋_GB2312"/>
                  <w:color w:val="000000"/>
                  <w:kern w:val="0"/>
                  <w:sz w:val="24"/>
                </w:rPr>
                <w:delText>--</w:delText>
              </w:r>
            </w:del>
          </w:p>
        </w:tc>
        <w:tc>
          <w:tcPr>
            <w:tcW w:w="842"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89" w:author="打印室" w:date="2025-03-07T11:14:15Z"/>
                <w:rFonts w:hint="eastAsia" w:ascii="仿宋_GB2312" w:hAnsi="仿宋_GB2312" w:cs="仿宋_GB2312"/>
                <w:color w:val="000000"/>
                <w:kern w:val="0"/>
                <w:sz w:val="24"/>
              </w:rPr>
              <w:pPrChange w:id="4688" w:author="打印室" w:date="2025-03-07T11:14:16Z">
                <w:pPr>
                  <w:widowControl/>
                  <w:jc w:val="center"/>
                </w:pPr>
              </w:pPrChange>
            </w:pPr>
            <w:del w:id="4690" w:author="打印室" w:date="2025-03-07T11:14:15Z">
              <w:r>
                <w:rPr>
                  <w:rFonts w:hint="eastAsia" w:ascii="仿宋_GB2312" w:hAnsi="仿宋_GB2312" w:cs="仿宋_GB2312"/>
                  <w:color w:val="000000"/>
                  <w:kern w:val="0"/>
                  <w:sz w:val="24"/>
                </w:rPr>
                <w:delText>5.7%</w:delText>
              </w:r>
            </w:del>
          </w:p>
        </w:tc>
        <w:tc>
          <w:tcPr>
            <w:tcW w:w="907" w:type="dxa"/>
            <w:tcBorders>
              <w:top w:val="nil"/>
              <w:left w:val="nil"/>
              <w:bottom w:val="single" w:color="auto" w:sz="4" w:space="0"/>
              <w:right w:val="single" w:color="auto" w:sz="4" w:space="0"/>
            </w:tcBorders>
            <w:noWrap w:val="0"/>
            <w:vAlign w:val="center"/>
          </w:tcPr>
          <w:p>
            <w:pPr>
              <w:widowControl/>
              <w:snapToGrid w:val="0"/>
              <w:spacing w:line="600" w:lineRule="exact"/>
              <w:jc w:val="left"/>
              <w:rPr>
                <w:del w:id="4692" w:author="打印室" w:date="2025-03-07T11:14:15Z"/>
                <w:rFonts w:hint="eastAsia" w:ascii="仿宋_GB2312" w:hAnsi="仿宋_GB2312" w:cs="仿宋_GB2312"/>
                <w:color w:val="000000"/>
                <w:kern w:val="0"/>
                <w:sz w:val="24"/>
              </w:rPr>
              <w:pPrChange w:id="4691" w:author="打印室" w:date="2025-03-07T11:14:16Z">
                <w:pPr>
                  <w:widowControl/>
                  <w:jc w:val="center"/>
                </w:pPr>
              </w:pPrChange>
            </w:pPr>
            <w:del w:id="4693" w:author="打印室" w:date="2025-03-07T11:14:15Z">
              <w:r>
                <w:rPr>
                  <w:rFonts w:hint="eastAsia" w:ascii="仿宋_GB2312" w:hAnsi="仿宋_GB2312" w:cs="仿宋_GB2312"/>
                  <w:color w:val="000000"/>
                  <w:kern w:val="0"/>
                  <w:sz w:val="24"/>
                </w:rPr>
                <w:delText>296</w:delText>
              </w:r>
            </w:del>
          </w:p>
        </w:tc>
      </w:tr>
    </w:tbl>
    <w:p>
      <w:pPr>
        <w:snapToGrid w:val="0"/>
        <w:spacing w:line="600" w:lineRule="exact"/>
        <w:rPr>
          <w:del w:id="4695" w:author="打印室" w:date="2025-03-07T11:14:15Z"/>
          <w:rFonts w:hint="eastAsia" w:ascii="仿宋_GB2312" w:cs="Arial"/>
          <w:color w:val="000000"/>
          <w:kern w:val="0"/>
          <w:szCs w:val="32"/>
          <w:lang w:bidi="ar-SA"/>
        </w:rPr>
        <w:pPrChange w:id="4694" w:author="打印室" w:date="2025-03-07T11:14:16Z">
          <w:pPr/>
        </w:pPrChange>
      </w:pPr>
    </w:p>
    <w:p>
      <w:pPr>
        <w:tabs>
          <w:tab w:val="left" w:pos="6400"/>
        </w:tabs>
        <w:spacing w:line="600" w:lineRule="exact"/>
        <w:ind w:left="0" w:leftChars="-65"/>
        <w:rPr>
          <w:del w:id="4697" w:author="打印室" w:date="2025-03-07T11:14:15Z"/>
          <w:rFonts w:hint="eastAsia" w:ascii="黑体" w:hAnsi="黑体" w:eastAsia="黑体" w:cs="黑体"/>
          <w:i w:val="0"/>
          <w:color w:val="000000"/>
          <w:kern w:val="0"/>
          <w:sz w:val="32"/>
          <w:szCs w:val="32"/>
          <w:u w:val="none"/>
          <w:lang w:val="en-US" w:eastAsia="zh-CN" w:bidi="ar"/>
        </w:rPr>
        <w:pPrChange w:id="4696" w:author="打印室" w:date="2025-03-07T11:14:16Z">
          <w:pPr>
            <w:pStyle w:val="3"/>
            <w:ind w:left="-208" w:leftChars="-65"/>
          </w:pPr>
        </w:pPrChange>
      </w:pPr>
      <w:del w:id="4698" w:author="打印室" w:date="2025-03-07T11:14:15Z">
        <w:r>
          <w:rPr>
            <w:rFonts w:hint="eastAsia" w:ascii="黑体" w:eastAsia="黑体"/>
            <w:color w:val="000000"/>
            <w:szCs w:val="32"/>
          </w:rPr>
          <w:br w:type="page"/>
        </w:r>
      </w:del>
      <w:del w:id="4699" w:author="打印室" w:date="2025-03-07T11:14:15Z">
        <w:r>
          <w:rPr>
            <w:rFonts w:hint="eastAsia" w:ascii="黑体" w:hAnsi="黑体" w:eastAsia="黑体" w:cs="黑体"/>
            <w:i w:val="0"/>
            <w:color w:val="000000"/>
            <w:kern w:val="0"/>
            <w:sz w:val="32"/>
            <w:szCs w:val="32"/>
            <w:u w:val="none"/>
            <w:lang w:val="en-US" w:eastAsia="zh-CN" w:bidi="ar"/>
          </w:rPr>
          <w:delText>附件4-2</w:delText>
        </w:r>
      </w:del>
    </w:p>
    <w:p>
      <w:pPr>
        <w:tabs>
          <w:tab w:val="left" w:pos="6400"/>
        </w:tabs>
        <w:spacing w:line="600" w:lineRule="exact"/>
        <w:ind w:left="0" w:leftChars="-65"/>
        <w:jc w:val="center"/>
        <w:rPr>
          <w:del w:id="4701" w:author="打印室" w:date="2025-03-07T11:14:15Z"/>
          <w:rFonts w:hint="eastAsia" w:ascii="方正小标宋简体" w:hAnsi="方正小标宋简体" w:eastAsia="方正小标宋简体" w:cs="方正小标宋简体"/>
          <w:i w:val="0"/>
          <w:color w:val="000000"/>
          <w:kern w:val="0"/>
          <w:sz w:val="36"/>
          <w:szCs w:val="36"/>
          <w:u w:val="none"/>
          <w:lang w:val="en-US" w:eastAsia="zh-CN" w:bidi="ar"/>
        </w:rPr>
        <w:pPrChange w:id="4700" w:author="打印室" w:date="2025-03-07T11:14:16Z">
          <w:pPr>
            <w:pStyle w:val="3"/>
            <w:ind w:left="-208" w:leftChars="-65"/>
            <w:jc w:val="center"/>
          </w:pPr>
        </w:pPrChange>
      </w:pPr>
      <w:del w:id="4702" w:author="打印室" w:date="2025-03-07T11:14:15Z">
        <w:r>
          <w:rPr>
            <w:rFonts w:hint="eastAsia" w:ascii="方正小标宋简体" w:hAnsi="方正小标宋简体" w:eastAsia="方正小标宋简体" w:cs="方正小标宋简体"/>
            <w:i w:val="0"/>
            <w:color w:val="000000"/>
            <w:kern w:val="0"/>
            <w:sz w:val="36"/>
            <w:szCs w:val="36"/>
            <w:u w:val="none"/>
            <w:lang w:val="en-US" w:eastAsia="zh-CN" w:bidi="ar"/>
          </w:rPr>
          <w:delText>到2020年畜禽全产业链新增产值分年度指导性计划任务</w:delText>
        </w:r>
      </w:del>
    </w:p>
    <w:p>
      <w:pPr>
        <w:tabs>
          <w:tab w:val="left" w:pos="6400"/>
        </w:tabs>
        <w:spacing w:line="600" w:lineRule="exact"/>
        <w:ind w:left="0" w:leftChars="-65"/>
        <w:jc w:val="center"/>
        <w:rPr>
          <w:del w:id="4704" w:author="打印室" w:date="2025-03-07T11:14:15Z"/>
          <w:rFonts w:hint="eastAsia" w:ascii="方正小标宋简体" w:hAnsi="方正小标宋简体" w:eastAsia="方正小标宋简体" w:cs="方正小标宋简体"/>
          <w:i w:val="0"/>
          <w:color w:val="000000"/>
          <w:kern w:val="0"/>
          <w:sz w:val="24"/>
          <w:szCs w:val="24"/>
          <w:u w:val="none"/>
          <w:lang w:val="en-US" w:eastAsia="zh-CN" w:bidi="ar"/>
        </w:rPr>
        <w:pPrChange w:id="4703" w:author="打印室" w:date="2025-03-07T11:14:16Z">
          <w:pPr>
            <w:pStyle w:val="3"/>
            <w:ind w:left="-208" w:leftChars="-65"/>
            <w:jc w:val="center"/>
          </w:pPr>
        </w:pPrChange>
      </w:pPr>
      <w:del w:id="4705" w:author="打印室" w:date="2025-03-07T11:14:15Z">
        <w:r>
          <w:rPr>
            <w:rFonts w:hint="eastAsia" w:hAnsi="宋体" w:cs="仿宋_GB2312"/>
            <w:i w:val="0"/>
            <w:color w:val="000000"/>
            <w:kern w:val="0"/>
            <w:sz w:val="24"/>
            <w:szCs w:val="24"/>
            <w:u w:val="none"/>
            <w:lang w:val="en-US" w:eastAsia="zh-CN" w:bidi="ar"/>
          </w:rPr>
          <w:delText xml:space="preserve">                                                                                                           </w:delText>
        </w:r>
      </w:del>
      <w:del w:id="4706" w:author="打印室" w:date="2025-03-07T11:14:15Z">
        <w:r>
          <w:rPr>
            <w:rFonts w:hint="eastAsia" w:ascii="仿宋_GB2312" w:hAnsi="宋体" w:eastAsia="仿宋_GB2312" w:cs="仿宋_GB2312"/>
            <w:i w:val="0"/>
            <w:color w:val="000000"/>
            <w:kern w:val="0"/>
            <w:sz w:val="24"/>
            <w:szCs w:val="24"/>
            <w:u w:val="none"/>
            <w:lang w:val="en-US" w:eastAsia="zh-CN" w:bidi="ar"/>
          </w:rPr>
          <w:delText>单位：亿</w:delText>
        </w:r>
      </w:del>
      <w:del w:id="4707" w:author="打印室" w:date="2025-03-07T11:14:15Z">
        <w:r>
          <w:rPr>
            <w:rFonts w:hint="eastAsia" w:hAnsi="宋体" w:cs="仿宋_GB2312"/>
            <w:i w:val="0"/>
            <w:color w:val="000000"/>
            <w:kern w:val="0"/>
            <w:sz w:val="24"/>
            <w:szCs w:val="24"/>
            <w:u w:val="none"/>
            <w:lang w:val="en-US" w:eastAsia="zh-CN" w:bidi="ar"/>
          </w:rPr>
          <w:delText>元</w:delText>
        </w:r>
      </w:del>
    </w:p>
    <w:tbl>
      <w:tblPr>
        <w:tblStyle w:val="9"/>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
        <w:gridCol w:w="612"/>
        <w:gridCol w:w="716"/>
        <w:gridCol w:w="716"/>
        <w:gridCol w:w="716"/>
        <w:gridCol w:w="716"/>
        <w:gridCol w:w="657"/>
        <w:gridCol w:w="690"/>
        <w:gridCol w:w="690"/>
        <w:gridCol w:w="716"/>
        <w:gridCol w:w="690"/>
        <w:gridCol w:w="690"/>
        <w:gridCol w:w="690"/>
        <w:gridCol w:w="716"/>
        <w:gridCol w:w="690"/>
        <w:gridCol w:w="690"/>
        <w:gridCol w:w="716"/>
        <w:gridCol w:w="716"/>
        <w:gridCol w:w="690"/>
        <w:gridCol w:w="690"/>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del w:id="4708" w:author="打印室" w:date="2025-03-07T11:14:15Z"/>
        </w:trPr>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4710" w:author="打印室" w:date="2025-03-07T11:14:15Z"/>
                <w:rFonts w:hint="eastAsia" w:ascii="仿宋_GB2312" w:hAnsi="宋体" w:eastAsia="仿宋_GB2312" w:cs="仿宋_GB2312"/>
                <w:i w:val="0"/>
                <w:color w:val="000000"/>
                <w:sz w:val="20"/>
                <w:szCs w:val="20"/>
                <w:u w:val="none"/>
              </w:rPr>
              <w:pPrChange w:id="4709" w:author="打印室" w:date="2025-03-07T11:14:16Z">
                <w:pPr>
                  <w:jc w:val="center"/>
                </w:pPr>
              </w:pPrChange>
            </w:pPr>
          </w:p>
        </w:tc>
        <w:tc>
          <w:tcPr>
            <w:tcW w:w="276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12" w:author="打印室" w:date="2025-03-07T11:14:15Z"/>
                <w:rFonts w:hint="eastAsia" w:ascii="仿宋_GB2312" w:hAnsi="宋体" w:eastAsia="仿宋_GB2312" w:cs="仿宋_GB2312"/>
                <w:i w:val="0"/>
                <w:color w:val="000000"/>
                <w:sz w:val="20"/>
                <w:szCs w:val="20"/>
                <w:u w:val="none"/>
              </w:rPr>
              <w:pPrChange w:id="4711" w:author="打印室" w:date="2025-03-07T11:14:16Z">
                <w:pPr>
                  <w:keepNext w:val="0"/>
                  <w:keepLines w:val="0"/>
                  <w:widowControl/>
                  <w:suppressLineNumbers w:val="0"/>
                  <w:jc w:val="center"/>
                  <w:textAlignment w:val="center"/>
                </w:pPr>
              </w:pPrChange>
            </w:pPr>
            <w:del w:id="4713" w:author="打印室" w:date="2025-03-07T11:14:15Z">
              <w:r>
                <w:rPr>
                  <w:rFonts w:hint="eastAsia" w:ascii="仿宋_GB2312" w:hAnsi="宋体" w:eastAsia="仿宋_GB2312" w:cs="仿宋_GB2312"/>
                  <w:i w:val="0"/>
                  <w:color w:val="000000"/>
                  <w:kern w:val="0"/>
                  <w:sz w:val="20"/>
                  <w:szCs w:val="20"/>
                  <w:u w:val="none"/>
                  <w:lang w:val="en-US" w:eastAsia="zh-CN" w:bidi="ar"/>
                </w:rPr>
                <w:delText>2020年比2016年增加</w:delText>
              </w:r>
            </w:del>
          </w:p>
        </w:tc>
        <w:tc>
          <w:tcPr>
            <w:tcW w:w="11163"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15" w:author="打印室" w:date="2025-03-07T11:14:15Z"/>
                <w:rFonts w:hint="eastAsia" w:ascii="仿宋_GB2312" w:hAnsi="宋体" w:eastAsia="仿宋_GB2312" w:cs="仿宋_GB2312"/>
                <w:i w:val="0"/>
                <w:color w:val="000000"/>
                <w:sz w:val="20"/>
                <w:szCs w:val="20"/>
                <w:u w:val="none"/>
              </w:rPr>
              <w:pPrChange w:id="4714" w:author="打印室" w:date="2025-03-07T11:14:16Z">
                <w:pPr>
                  <w:keepNext w:val="0"/>
                  <w:keepLines w:val="0"/>
                  <w:widowControl/>
                  <w:suppressLineNumbers w:val="0"/>
                  <w:jc w:val="center"/>
                  <w:textAlignment w:val="center"/>
                </w:pPr>
              </w:pPrChange>
            </w:pPr>
            <w:del w:id="4716" w:author="打印室" w:date="2025-03-07T11:14:15Z">
              <w:r>
                <w:rPr>
                  <w:rFonts w:hint="eastAsia" w:ascii="仿宋_GB2312" w:hAnsi="宋体" w:eastAsia="仿宋_GB2312" w:cs="仿宋_GB2312"/>
                  <w:i w:val="0"/>
                  <w:color w:val="000000"/>
                  <w:kern w:val="0"/>
                  <w:sz w:val="20"/>
                  <w:szCs w:val="20"/>
                  <w:u w:val="none"/>
                  <w:lang w:val="en-US" w:eastAsia="zh-CN" w:bidi="ar"/>
                </w:rPr>
                <w:delText>其中</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del w:id="4717" w:author="打印室" w:date="2025-03-07T11:14:15Z"/>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4719" w:author="打印室" w:date="2025-03-07T11:14:15Z"/>
                <w:rFonts w:hint="eastAsia" w:ascii="仿宋_GB2312" w:hAnsi="宋体" w:eastAsia="仿宋_GB2312" w:cs="仿宋_GB2312"/>
                <w:i w:val="0"/>
                <w:color w:val="000000"/>
                <w:sz w:val="20"/>
                <w:szCs w:val="20"/>
                <w:u w:val="none"/>
              </w:rPr>
              <w:pPrChange w:id="4718" w:author="打印室" w:date="2025-03-07T11:14:16Z">
                <w:pPr>
                  <w:jc w:val="center"/>
                </w:pPr>
              </w:pPrChange>
            </w:pPr>
          </w:p>
        </w:tc>
        <w:tc>
          <w:tcPr>
            <w:tcW w:w="276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4721" w:author="打印室" w:date="2025-03-07T11:14:15Z"/>
                <w:rFonts w:hint="eastAsia" w:ascii="仿宋_GB2312" w:hAnsi="宋体" w:eastAsia="仿宋_GB2312" w:cs="仿宋_GB2312"/>
                <w:i w:val="0"/>
                <w:color w:val="000000"/>
                <w:sz w:val="20"/>
                <w:szCs w:val="20"/>
                <w:u w:val="none"/>
              </w:rPr>
              <w:pPrChange w:id="4720" w:author="打印室" w:date="2025-03-07T11:14:16Z">
                <w:pPr>
                  <w:jc w:val="center"/>
                </w:pPr>
              </w:pPrChange>
            </w:pPr>
          </w:p>
        </w:tc>
        <w:tc>
          <w:tcPr>
            <w:tcW w:w="275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23" w:author="打印室" w:date="2025-03-07T11:14:15Z"/>
                <w:rFonts w:hint="eastAsia" w:ascii="仿宋_GB2312" w:hAnsi="宋体" w:eastAsia="仿宋_GB2312" w:cs="仿宋_GB2312"/>
                <w:i w:val="0"/>
                <w:color w:val="000000"/>
                <w:sz w:val="20"/>
                <w:szCs w:val="20"/>
                <w:u w:val="none"/>
              </w:rPr>
              <w:pPrChange w:id="4722" w:author="打印室" w:date="2025-03-07T11:14:16Z">
                <w:pPr>
                  <w:keepNext w:val="0"/>
                  <w:keepLines w:val="0"/>
                  <w:widowControl/>
                  <w:suppressLineNumbers w:val="0"/>
                  <w:jc w:val="center"/>
                  <w:textAlignment w:val="center"/>
                </w:pPr>
              </w:pPrChange>
            </w:pPr>
            <w:del w:id="4724" w:author="打印室" w:date="2025-03-07T11:14:15Z">
              <w:r>
                <w:rPr>
                  <w:rFonts w:hint="eastAsia" w:ascii="仿宋_GB2312" w:hAnsi="宋体" w:eastAsia="仿宋_GB2312" w:cs="仿宋_GB2312"/>
                  <w:i w:val="0"/>
                  <w:color w:val="000000"/>
                  <w:kern w:val="0"/>
                  <w:sz w:val="20"/>
                  <w:szCs w:val="20"/>
                  <w:u w:val="none"/>
                  <w:lang w:val="en-US" w:eastAsia="zh-CN" w:bidi="ar"/>
                </w:rPr>
                <w:delText>2017年比2016年产值增加</w:delText>
              </w:r>
            </w:del>
          </w:p>
        </w:tc>
        <w:tc>
          <w:tcPr>
            <w:tcW w:w="27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26" w:author="打印室" w:date="2025-03-07T11:14:15Z"/>
                <w:rFonts w:hint="eastAsia" w:ascii="仿宋_GB2312" w:hAnsi="宋体" w:eastAsia="仿宋_GB2312" w:cs="仿宋_GB2312"/>
                <w:i w:val="0"/>
                <w:color w:val="000000"/>
                <w:sz w:val="20"/>
                <w:szCs w:val="20"/>
                <w:u w:val="none"/>
              </w:rPr>
              <w:pPrChange w:id="4725" w:author="打印室" w:date="2025-03-07T11:14:16Z">
                <w:pPr>
                  <w:keepNext w:val="0"/>
                  <w:keepLines w:val="0"/>
                  <w:widowControl/>
                  <w:suppressLineNumbers w:val="0"/>
                  <w:jc w:val="center"/>
                  <w:textAlignment w:val="center"/>
                </w:pPr>
              </w:pPrChange>
            </w:pPr>
            <w:del w:id="4727" w:author="打印室" w:date="2025-03-07T11:14:15Z">
              <w:r>
                <w:rPr>
                  <w:rFonts w:hint="eastAsia" w:ascii="仿宋_GB2312" w:hAnsi="宋体" w:eastAsia="仿宋_GB2312" w:cs="仿宋_GB2312"/>
                  <w:i w:val="0"/>
                  <w:color w:val="000000"/>
                  <w:kern w:val="0"/>
                  <w:sz w:val="20"/>
                  <w:szCs w:val="20"/>
                  <w:u w:val="none"/>
                  <w:lang w:val="en-US" w:eastAsia="zh-CN" w:bidi="ar"/>
                </w:rPr>
                <w:delText>2018年比2017年产值增加</w:delText>
              </w:r>
            </w:del>
          </w:p>
        </w:tc>
        <w:tc>
          <w:tcPr>
            <w:tcW w:w="28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29" w:author="打印室" w:date="2025-03-07T11:14:15Z"/>
                <w:rFonts w:hint="eastAsia" w:ascii="仿宋_GB2312" w:hAnsi="宋体" w:eastAsia="仿宋_GB2312" w:cs="仿宋_GB2312"/>
                <w:i w:val="0"/>
                <w:color w:val="000000"/>
                <w:sz w:val="20"/>
                <w:szCs w:val="20"/>
                <w:u w:val="none"/>
              </w:rPr>
              <w:pPrChange w:id="4728" w:author="打印室" w:date="2025-03-07T11:14:16Z">
                <w:pPr>
                  <w:keepNext w:val="0"/>
                  <w:keepLines w:val="0"/>
                  <w:widowControl/>
                  <w:suppressLineNumbers w:val="0"/>
                  <w:jc w:val="center"/>
                  <w:textAlignment w:val="center"/>
                </w:pPr>
              </w:pPrChange>
            </w:pPr>
            <w:del w:id="4730" w:author="打印室" w:date="2025-03-07T11:14:15Z">
              <w:r>
                <w:rPr>
                  <w:rFonts w:hint="eastAsia" w:ascii="仿宋_GB2312" w:hAnsi="宋体" w:eastAsia="仿宋_GB2312" w:cs="仿宋_GB2312"/>
                  <w:i w:val="0"/>
                  <w:color w:val="000000"/>
                  <w:kern w:val="0"/>
                  <w:sz w:val="20"/>
                  <w:szCs w:val="20"/>
                  <w:u w:val="none"/>
                  <w:lang w:val="en-US" w:eastAsia="zh-CN" w:bidi="ar"/>
                </w:rPr>
                <w:delText>2019年比2018年产值增加</w:delText>
              </w:r>
            </w:del>
          </w:p>
        </w:tc>
        <w:tc>
          <w:tcPr>
            <w:tcW w:w="28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32" w:author="打印室" w:date="2025-03-07T11:14:15Z"/>
                <w:rFonts w:hint="eastAsia" w:ascii="仿宋_GB2312" w:hAnsi="宋体" w:eastAsia="仿宋_GB2312" w:cs="仿宋_GB2312"/>
                <w:i w:val="0"/>
                <w:color w:val="000000"/>
                <w:sz w:val="20"/>
                <w:szCs w:val="20"/>
                <w:u w:val="none"/>
              </w:rPr>
              <w:pPrChange w:id="4731" w:author="打印室" w:date="2025-03-07T11:14:16Z">
                <w:pPr>
                  <w:keepNext w:val="0"/>
                  <w:keepLines w:val="0"/>
                  <w:widowControl/>
                  <w:suppressLineNumbers w:val="0"/>
                  <w:jc w:val="center"/>
                  <w:textAlignment w:val="center"/>
                </w:pPr>
              </w:pPrChange>
            </w:pPr>
            <w:del w:id="4733" w:author="打印室" w:date="2025-03-07T11:14:15Z">
              <w:r>
                <w:rPr>
                  <w:rFonts w:hint="eastAsia" w:ascii="仿宋_GB2312" w:hAnsi="宋体" w:eastAsia="仿宋_GB2312" w:cs="仿宋_GB2312"/>
                  <w:i w:val="0"/>
                  <w:color w:val="000000"/>
                  <w:kern w:val="0"/>
                  <w:sz w:val="20"/>
                  <w:szCs w:val="20"/>
                  <w:u w:val="none"/>
                  <w:lang w:val="en-US" w:eastAsia="zh-CN" w:bidi="ar"/>
                </w:rPr>
                <w:delText>2020年比2019年产值增加</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del w:id="4734" w:author="打印室" w:date="2025-03-07T11:14:15Z"/>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4736" w:author="打印室" w:date="2025-03-07T11:14:15Z"/>
                <w:rFonts w:hint="eastAsia" w:ascii="仿宋_GB2312" w:hAnsi="宋体" w:eastAsia="仿宋_GB2312" w:cs="仿宋_GB2312"/>
                <w:i w:val="0"/>
                <w:color w:val="000000"/>
                <w:sz w:val="20"/>
                <w:szCs w:val="20"/>
                <w:u w:val="none"/>
              </w:rPr>
              <w:pPrChange w:id="4735" w:author="打印室" w:date="2025-03-07T11:14:16Z">
                <w:pPr>
                  <w:jc w:val="center"/>
                </w:pPr>
              </w:pPrChange>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38" w:author="打印室" w:date="2025-03-07T11:14:15Z"/>
                <w:rFonts w:hint="eastAsia" w:ascii="仿宋_GB2312" w:hAnsi="宋体" w:eastAsia="仿宋_GB2312" w:cs="仿宋_GB2312"/>
                <w:i w:val="0"/>
                <w:color w:val="000000"/>
                <w:sz w:val="20"/>
                <w:szCs w:val="20"/>
                <w:u w:val="none"/>
              </w:rPr>
              <w:pPrChange w:id="4737" w:author="打印室" w:date="2025-03-07T11:14:16Z">
                <w:pPr>
                  <w:keepNext w:val="0"/>
                  <w:keepLines w:val="0"/>
                  <w:widowControl/>
                  <w:suppressLineNumbers w:val="0"/>
                  <w:spacing w:line="240" w:lineRule="exact"/>
                  <w:jc w:val="center"/>
                  <w:textAlignment w:val="center"/>
                </w:pPr>
              </w:pPrChange>
            </w:pPr>
            <w:del w:id="4739" w:author="打印室" w:date="2025-03-07T11:14:15Z">
              <w:r>
                <w:rPr>
                  <w:rFonts w:hint="eastAsia" w:ascii="仿宋_GB2312" w:hAnsi="宋体" w:eastAsia="仿宋_GB2312" w:cs="仿宋_GB2312"/>
                  <w:i w:val="0"/>
                  <w:color w:val="000000"/>
                  <w:kern w:val="0"/>
                  <w:sz w:val="20"/>
                  <w:szCs w:val="20"/>
                  <w:u w:val="none"/>
                  <w:lang w:val="en-US" w:eastAsia="zh-CN" w:bidi="ar"/>
                </w:rPr>
                <w:delText>总产值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41" w:author="打印室" w:date="2025-03-07T11:14:15Z"/>
                <w:rFonts w:hint="eastAsia" w:ascii="仿宋_GB2312" w:hAnsi="宋体" w:eastAsia="仿宋_GB2312" w:cs="仿宋_GB2312"/>
                <w:i w:val="0"/>
                <w:color w:val="000000"/>
                <w:sz w:val="20"/>
                <w:szCs w:val="20"/>
                <w:u w:val="none"/>
              </w:rPr>
              <w:pPrChange w:id="4740" w:author="打印室" w:date="2025-03-07T11:14:16Z">
                <w:pPr>
                  <w:keepNext w:val="0"/>
                  <w:keepLines w:val="0"/>
                  <w:widowControl/>
                  <w:suppressLineNumbers w:val="0"/>
                  <w:spacing w:line="240" w:lineRule="exact"/>
                  <w:jc w:val="center"/>
                  <w:textAlignment w:val="center"/>
                </w:pPr>
              </w:pPrChange>
            </w:pPr>
            <w:del w:id="4742" w:author="打印室" w:date="2025-03-07T11:14:15Z">
              <w:r>
                <w:rPr>
                  <w:rFonts w:hint="eastAsia" w:ascii="仿宋_GB2312" w:hAnsi="宋体" w:eastAsia="仿宋_GB2312" w:cs="仿宋_GB2312"/>
                  <w:i w:val="0"/>
                  <w:color w:val="000000"/>
                  <w:kern w:val="0"/>
                  <w:sz w:val="20"/>
                  <w:szCs w:val="20"/>
                  <w:u w:val="none"/>
                  <w:lang w:val="en-US" w:eastAsia="zh-CN" w:bidi="ar"/>
                </w:rPr>
                <w:delText>一产            产值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44" w:author="打印室" w:date="2025-03-07T11:14:15Z"/>
                <w:rFonts w:hint="eastAsia" w:ascii="仿宋_GB2312" w:hAnsi="宋体" w:eastAsia="仿宋_GB2312" w:cs="仿宋_GB2312"/>
                <w:i w:val="0"/>
                <w:color w:val="000000"/>
                <w:sz w:val="20"/>
                <w:szCs w:val="20"/>
                <w:u w:val="none"/>
              </w:rPr>
              <w:pPrChange w:id="4743" w:author="打印室" w:date="2025-03-07T11:14:16Z">
                <w:pPr>
                  <w:keepNext w:val="0"/>
                  <w:keepLines w:val="0"/>
                  <w:widowControl/>
                  <w:suppressLineNumbers w:val="0"/>
                  <w:spacing w:line="240" w:lineRule="exact"/>
                  <w:jc w:val="center"/>
                  <w:textAlignment w:val="center"/>
                </w:pPr>
              </w:pPrChange>
            </w:pPr>
            <w:del w:id="4745" w:author="打印室" w:date="2025-03-07T11:14:15Z">
              <w:r>
                <w:rPr>
                  <w:rFonts w:hint="eastAsia" w:ascii="仿宋_GB2312" w:hAnsi="宋体" w:eastAsia="仿宋_GB2312" w:cs="仿宋_GB2312"/>
                  <w:i w:val="0"/>
                  <w:color w:val="000000"/>
                  <w:kern w:val="0"/>
                  <w:sz w:val="20"/>
                  <w:szCs w:val="20"/>
                  <w:u w:val="none"/>
                  <w:lang w:val="en-US" w:eastAsia="zh-CN" w:bidi="ar"/>
                </w:rPr>
                <w:delText>二产增加值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47" w:author="打印室" w:date="2025-03-07T11:14:15Z"/>
                <w:rFonts w:hint="eastAsia" w:ascii="仿宋_GB2312" w:hAnsi="宋体" w:eastAsia="仿宋_GB2312" w:cs="仿宋_GB2312"/>
                <w:i w:val="0"/>
                <w:color w:val="000000"/>
                <w:sz w:val="20"/>
                <w:szCs w:val="20"/>
                <w:u w:val="none"/>
              </w:rPr>
              <w:pPrChange w:id="4746" w:author="打印室" w:date="2025-03-07T11:14:16Z">
                <w:pPr>
                  <w:keepNext w:val="0"/>
                  <w:keepLines w:val="0"/>
                  <w:widowControl/>
                  <w:suppressLineNumbers w:val="0"/>
                  <w:spacing w:line="240" w:lineRule="exact"/>
                  <w:jc w:val="center"/>
                  <w:textAlignment w:val="center"/>
                </w:pPr>
              </w:pPrChange>
            </w:pPr>
            <w:del w:id="4748" w:author="打印室" w:date="2025-03-07T11:14:15Z">
              <w:r>
                <w:rPr>
                  <w:rFonts w:hint="eastAsia" w:ascii="仿宋_GB2312" w:hAnsi="宋体" w:eastAsia="仿宋_GB2312" w:cs="仿宋_GB2312"/>
                  <w:i w:val="0"/>
                  <w:color w:val="000000"/>
                  <w:kern w:val="0"/>
                  <w:sz w:val="20"/>
                  <w:szCs w:val="20"/>
                  <w:u w:val="none"/>
                  <w:lang w:val="en-US" w:eastAsia="zh-CN" w:bidi="ar"/>
                </w:rPr>
                <w:delText>三产增加值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50" w:author="打印室" w:date="2025-03-07T11:14:15Z"/>
                <w:rFonts w:hint="eastAsia" w:ascii="仿宋_GB2312" w:hAnsi="宋体" w:eastAsia="仿宋_GB2312" w:cs="仿宋_GB2312"/>
                <w:i w:val="0"/>
                <w:color w:val="000000"/>
                <w:sz w:val="20"/>
                <w:szCs w:val="20"/>
                <w:u w:val="none"/>
              </w:rPr>
              <w:pPrChange w:id="4749" w:author="打印室" w:date="2025-03-07T11:14:16Z">
                <w:pPr>
                  <w:keepNext w:val="0"/>
                  <w:keepLines w:val="0"/>
                  <w:widowControl/>
                  <w:suppressLineNumbers w:val="0"/>
                  <w:spacing w:line="240" w:lineRule="exact"/>
                  <w:jc w:val="center"/>
                  <w:textAlignment w:val="center"/>
                </w:pPr>
              </w:pPrChange>
            </w:pPr>
            <w:del w:id="4751" w:author="打印室" w:date="2025-03-07T11:14:15Z">
              <w:r>
                <w:rPr>
                  <w:rFonts w:hint="eastAsia" w:ascii="仿宋_GB2312" w:hAnsi="宋体" w:eastAsia="仿宋_GB2312" w:cs="仿宋_GB2312"/>
                  <w:i w:val="0"/>
                  <w:color w:val="000000"/>
                  <w:kern w:val="0"/>
                  <w:sz w:val="20"/>
                  <w:szCs w:val="20"/>
                  <w:u w:val="none"/>
                  <w:lang w:val="en-US" w:eastAsia="zh-CN" w:bidi="ar"/>
                </w:rPr>
                <w:delText>总产值</w:delText>
              </w:r>
            </w:del>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53" w:author="打印室" w:date="2025-03-07T11:14:15Z"/>
                <w:rFonts w:hint="eastAsia" w:ascii="仿宋_GB2312" w:hAnsi="宋体" w:eastAsia="仿宋_GB2312" w:cs="仿宋_GB2312"/>
                <w:i w:val="0"/>
                <w:color w:val="000000"/>
                <w:sz w:val="20"/>
                <w:szCs w:val="20"/>
                <w:u w:val="none"/>
              </w:rPr>
              <w:pPrChange w:id="4752" w:author="打印室" w:date="2025-03-07T11:14:16Z">
                <w:pPr>
                  <w:keepNext w:val="0"/>
                  <w:keepLines w:val="0"/>
                  <w:widowControl/>
                  <w:suppressLineNumbers w:val="0"/>
                  <w:spacing w:line="240" w:lineRule="exact"/>
                  <w:jc w:val="center"/>
                  <w:textAlignment w:val="center"/>
                </w:pPr>
              </w:pPrChange>
            </w:pPr>
            <w:del w:id="4754" w:author="打印室" w:date="2025-03-07T11:14:15Z">
              <w:r>
                <w:rPr>
                  <w:rFonts w:hint="eastAsia" w:ascii="仿宋_GB2312" w:hAnsi="宋体" w:eastAsia="仿宋_GB2312" w:cs="仿宋_GB2312"/>
                  <w:i w:val="0"/>
                  <w:color w:val="000000"/>
                  <w:kern w:val="0"/>
                  <w:sz w:val="20"/>
                  <w:szCs w:val="20"/>
                  <w:u w:val="none"/>
                  <w:lang w:val="en-US" w:eastAsia="zh-CN" w:bidi="ar"/>
                </w:rPr>
                <w:delText>一产         产值</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56" w:author="打印室" w:date="2025-03-07T11:14:15Z"/>
                <w:rFonts w:hint="eastAsia" w:ascii="仿宋_GB2312" w:hAnsi="宋体" w:eastAsia="仿宋_GB2312" w:cs="仿宋_GB2312"/>
                <w:i w:val="0"/>
                <w:color w:val="000000"/>
                <w:sz w:val="20"/>
                <w:szCs w:val="20"/>
                <w:u w:val="none"/>
              </w:rPr>
              <w:pPrChange w:id="4755" w:author="打印室" w:date="2025-03-07T11:14:16Z">
                <w:pPr>
                  <w:keepNext w:val="0"/>
                  <w:keepLines w:val="0"/>
                  <w:widowControl/>
                  <w:suppressLineNumbers w:val="0"/>
                  <w:spacing w:line="240" w:lineRule="exact"/>
                  <w:jc w:val="center"/>
                  <w:textAlignment w:val="center"/>
                </w:pPr>
              </w:pPrChange>
            </w:pPr>
            <w:del w:id="4757" w:author="打印室" w:date="2025-03-07T11:14:15Z">
              <w:r>
                <w:rPr>
                  <w:rFonts w:hint="eastAsia" w:ascii="仿宋_GB2312" w:hAnsi="宋体" w:eastAsia="仿宋_GB2312" w:cs="仿宋_GB2312"/>
                  <w:i w:val="0"/>
                  <w:color w:val="000000"/>
                  <w:kern w:val="0"/>
                  <w:sz w:val="20"/>
                  <w:szCs w:val="20"/>
                  <w:u w:val="none"/>
                  <w:lang w:val="en-US" w:eastAsia="zh-CN" w:bidi="ar"/>
                </w:rPr>
                <w:delText>二产增加值</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59" w:author="打印室" w:date="2025-03-07T11:14:15Z"/>
                <w:rFonts w:hint="eastAsia" w:ascii="仿宋_GB2312" w:hAnsi="宋体" w:eastAsia="仿宋_GB2312" w:cs="仿宋_GB2312"/>
                <w:i w:val="0"/>
                <w:color w:val="000000"/>
                <w:sz w:val="20"/>
                <w:szCs w:val="20"/>
                <w:u w:val="none"/>
              </w:rPr>
              <w:pPrChange w:id="4758" w:author="打印室" w:date="2025-03-07T11:14:16Z">
                <w:pPr>
                  <w:keepNext w:val="0"/>
                  <w:keepLines w:val="0"/>
                  <w:widowControl/>
                  <w:suppressLineNumbers w:val="0"/>
                  <w:spacing w:line="240" w:lineRule="exact"/>
                  <w:jc w:val="center"/>
                  <w:textAlignment w:val="center"/>
                </w:pPr>
              </w:pPrChange>
            </w:pPr>
            <w:del w:id="4760" w:author="打印室" w:date="2025-03-07T11:14:15Z">
              <w:r>
                <w:rPr>
                  <w:rFonts w:hint="eastAsia" w:ascii="仿宋_GB2312" w:hAnsi="宋体" w:eastAsia="仿宋_GB2312" w:cs="仿宋_GB2312"/>
                  <w:i w:val="0"/>
                  <w:color w:val="000000"/>
                  <w:kern w:val="0"/>
                  <w:sz w:val="20"/>
                  <w:szCs w:val="20"/>
                  <w:u w:val="none"/>
                  <w:lang w:val="en-US" w:eastAsia="zh-CN" w:bidi="ar"/>
                </w:rPr>
                <w:delText>三产增加值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62" w:author="打印室" w:date="2025-03-07T11:14:15Z"/>
                <w:rFonts w:hint="eastAsia" w:ascii="仿宋_GB2312" w:hAnsi="宋体" w:eastAsia="仿宋_GB2312" w:cs="仿宋_GB2312"/>
                <w:i w:val="0"/>
                <w:color w:val="000000"/>
                <w:sz w:val="20"/>
                <w:szCs w:val="20"/>
                <w:u w:val="none"/>
              </w:rPr>
              <w:pPrChange w:id="4761" w:author="打印室" w:date="2025-03-07T11:14:16Z">
                <w:pPr>
                  <w:keepNext w:val="0"/>
                  <w:keepLines w:val="0"/>
                  <w:widowControl/>
                  <w:suppressLineNumbers w:val="0"/>
                  <w:spacing w:line="240" w:lineRule="exact"/>
                  <w:jc w:val="center"/>
                  <w:textAlignment w:val="center"/>
                </w:pPr>
              </w:pPrChange>
            </w:pPr>
            <w:del w:id="4763" w:author="打印室" w:date="2025-03-07T11:14:15Z">
              <w:r>
                <w:rPr>
                  <w:rFonts w:hint="eastAsia" w:ascii="仿宋_GB2312" w:hAnsi="宋体" w:eastAsia="仿宋_GB2312" w:cs="仿宋_GB2312"/>
                  <w:i w:val="0"/>
                  <w:color w:val="000000"/>
                  <w:kern w:val="0"/>
                  <w:sz w:val="20"/>
                  <w:szCs w:val="20"/>
                  <w:u w:val="none"/>
                  <w:lang w:val="en-US" w:eastAsia="zh-CN" w:bidi="ar"/>
                </w:rPr>
                <w:delText>总产值</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65" w:author="打印室" w:date="2025-03-07T11:14:15Z"/>
                <w:rFonts w:hint="eastAsia" w:ascii="仿宋_GB2312" w:hAnsi="宋体" w:eastAsia="仿宋_GB2312" w:cs="仿宋_GB2312"/>
                <w:i w:val="0"/>
                <w:color w:val="000000"/>
                <w:sz w:val="20"/>
                <w:szCs w:val="20"/>
                <w:u w:val="none"/>
              </w:rPr>
              <w:pPrChange w:id="4764" w:author="打印室" w:date="2025-03-07T11:14:16Z">
                <w:pPr>
                  <w:keepNext w:val="0"/>
                  <w:keepLines w:val="0"/>
                  <w:widowControl/>
                  <w:suppressLineNumbers w:val="0"/>
                  <w:spacing w:line="240" w:lineRule="exact"/>
                  <w:jc w:val="center"/>
                  <w:textAlignment w:val="center"/>
                </w:pPr>
              </w:pPrChange>
            </w:pPr>
            <w:del w:id="4766" w:author="打印室" w:date="2025-03-07T11:14:15Z">
              <w:r>
                <w:rPr>
                  <w:rFonts w:hint="eastAsia" w:ascii="仿宋_GB2312" w:hAnsi="宋体" w:eastAsia="仿宋_GB2312" w:cs="仿宋_GB2312"/>
                  <w:i w:val="0"/>
                  <w:color w:val="000000"/>
                  <w:kern w:val="0"/>
                  <w:sz w:val="20"/>
                  <w:szCs w:val="20"/>
                  <w:u w:val="none"/>
                  <w:lang w:val="en-US" w:eastAsia="zh-CN" w:bidi="ar"/>
                </w:rPr>
                <w:delText>一产         产值</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68" w:author="打印室" w:date="2025-03-07T11:14:15Z"/>
                <w:rFonts w:hint="eastAsia" w:ascii="仿宋_GB2312" w:hAnsi="宋体" w:eastAsia="仿宋_GB2312" w:cs="仿宋_GB2312"/>
                <w:i w:val="0"/>
                <w:color w:val="000000"/>
                <w:sz w:val="20"/>
                <w:szCs w:val="20"/>
                <w:u w:val="none"/>
              </w:rPr>
              <w:pPrChange w:id="4767" w:author="打印室" w:date="2025-03-07T11:14:16Z">
                <w:pPr>
                  <w:keepNext w:val="0"/>
                  <w:keepLines w:val="0"/>
                  <w:widowControl/>
                  <w:suppressLineNumbers w:val="0"/>
                  <w:spacing w:line="240" w:lineRule="exact"/>
                  <w:jc w:val="center"/>
                  <w:textAlignment w:val="center"/>
                </w:pPr>
              </w:pPrChange>
            </w:pPr>
            <w:del w:id="4769" w:author="打印室" w:date="2025-03-07T11:14:15Z">
              <w:r>
                <w:rPr>
                  <w:rFonts w:hint="eastAsia" w:ascii="仿宋_GB2312" w:hAnsi="宋体" w:eastAsia="仿宋_GB2312" w:cs="仿宋_GB2312"/>
                  <w:i w:val="0"/>
                  <w:color w:val="000000"/>
                  <w:kern w:val="0"/>
                  <w:sz w:val="20"/>
                  <w:szCs w:val="20"/>
                  <w:u w:val="none"/>
                  <w:lang w:val="en-US" w:eastAsia="zh-CN" w:bidi="ar"/>
                </w:rPr>
                <w:delText>二产增加值</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71" w:author="打印室" w:date="2025-03-07T11:14:15Z"/>
                <w:rFonts w:hint="eastAsia" w:ascii="仿宋_GB2312" w:hAnsi="宋体" w:eastAsia="仿宋_GB2312" w:cs="仿宋_GB2312"/>
                <w:i w:val="0"/>
                <w:color w:val="000000"/>
                <w:sz w:val="20"/>
                <w:szCs w:val="20"/>
                <w:u w:val="none"/>
              </w:rPr>
              <w:pPrChange w:id="4770" w:author="打印室" w:date="2025-03-07T11:14:16Z">
                <w:pPr>
                  <w:keepNext w:val="0"/>
                  <w:keepLines w:val="0"/>
                  <w:widowControl/>
                  <w:suppressLineNumbers w:val="0"/>
                  <w:spacing w:line="240" w:lineRule="exact"/>
                  <w:jc w:val="center"/>
                  <w:textAlignment w:val="center"/>
                </w:pPr>
              </w:pPrChange>
            </w:pPr>
            <w:del w:id="4772" w:author="打印室" w:date="2025-03-07T11:14:15Z">
              <w:r>
                <w:rPr>
                  <w:rFonts w:hint="eastAsia" w:ascii="仿宋_GB2312" w:hAnsi="宋体" w:eastAsia="仿宋_GB2312" w:cs="仿宋_GB2312"/>
                  <w:i w:val="0"/>
                  <w:color w:val="000000"/>
                  <w:kern w:val="0"/>
                  <w:sz w:val="20"/>
                  <w:szCs w:val="20"/>
                  <w:u w:val="none"/>
                  <w:lang w:val="en-US" w:eastAsia="zh-CN" w:bidi="ar"/>
                </w:rPr>
                <w:delText>三产增加值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74" w:author="打印室" w:date="2025-03-07T11:14:15Z"/>
                <w:rFonts w:hint="eastAsia" w:ascii="仿宋_GB2312" w:hAnsi="宋体" w:eastAsia="仿宋_GB2312" w:cs="仿宋_GB2312"/>
                <w:i w:val="0"/>
                <w:color w:val="000000"/>
                <w:sz w:val="20"/>
                <w:szCs w:val="20"/>
                <w:u w:val="none"/>
              </w:rPr>
              <w:pPrChange w:id="4773" w:author="打印室" w:date="2025-03-07T11:14:16Z">
                <w:pPr>
                  <w:keepNext w:val="0"/>
                  <w:keepLines w:val="0"/>
                  <w:widowControl/>
                  <w:suppressLineNumbers w:val="0"/>
                  <w:spacing w:line="240" w:lineRule="exact"/>
                  <w:jc w:val="center"/>
                  <w:textAlignment w:val="center"/>
                </w:pPr>
              </w:pPrChange>
            </w:pPr>
            <w:del w:id="4775" w:author="打印室" w:date="2025-03-07T11:14:15Z">
              <w:r>
                <w:rPr>
                  <w:rFonts w:hint="eastAsia" w:ascii="仿宋_GB2312" w:hAnsi="宋体" w:eastAsia="仿宋_GB2312" w:cs="仿宋_GB2312"/>
                  <w:i w:val="0"/>
                  <w:color w:val="000000"/>
                  <w:kern w:val="0"/>
                  <w:sz w:val="20"/>
                  <w:szCs w:val="20"/>
                  <w:u w:val="none"/>
                  <w:lang w:val="en-US" w:eastAsia="zh-CN" w:bidi="ar"/>
                </w:rPr>
                <w:delText>总产值</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77" w:author="打印室" w:date="2025-03-07T11:14:15Z"/>
                <w:rFonts w:hint="eastAsia" w:ascii="仿宋_GB2312" w:hAnsi="宋体" w:eastAsia="仿宋_GB2312" w:cs="仿宋_GB2312"/>
                <w:i w:val="0"/>
                <w:color w:val="000000"/>
                <w:sz w:val="20"/>
                <w:szCs w:val="20"/>
                <w:u w:val="none"/>
              </w:rPr>
              <w:pPrChange w:id="4776" w:author="打印室" w:date="2025-03-07T11:14:16Z">
                <w:pPr>
                  <w:keepNext w:val="0"/>
                  <w:keepLines w:val="0"/>
                  <w:widowControl/>
                  <w:suppressLineNumbers w:val="0"/>
                  <w:spacing w:line="240" w:lineRule="exact"/>
                  <w:jc w:val="center"/>
                  <w:textAlignment w:val="center"/>
                </w:pPr>
              </w:pPrChange>
            </w:pPr>
            <w:del w:id="4778" w:author="打印室" w:date="2025-03-07T11:14:15Z">
              <w:r>
                <w:rPr>
                  <w:rFonts w:hint="eastAsia" w:ascii="仿宋_GB2312" w:hAnsi="宋体" w:eastAsia="仿宋_GB2312" w:cs="仿宋_GB2312"/>
                  <w:i w:val="0"/>
                  <w:color w:val="000000"/>
                  <w:kern w:val="0"/>
                  <w:sz w:val="20"/>
                  <w:szCs w:val="20"/>
                  <w:u w:val="none"/>
                  <w:lang w:val="en-US" w:eastAsia="zh-CN" w:bidi="ar"/>
                </w:rPr>
                <w:delText>一产         产值</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80" w:author="打印室" w:date="2025-03-07T11:14:15Z"/>
                <w:rFonts w:hint="eastAsia" w:ascii="仿宋_GB2312" w:hAnsi="宋体" w:eastAsia="仿宋_GB2312" w:cs="仿宋_GB2312"/>
                <w:i w:val="0"/>
                <w:color w:val="000000"/>
                <w:sz w:val="20"/>
                <w:szCs w:val="20"/>
                <w:u w:val="none"/>
              </w:rPr>
              <w:pPrChange w:id="4779" w:author="打印室" w:date="2025-03-07T11:14:16Z">
                <w:pPr>
                  <w:keepNext w:val="0"/>
                  <w:keepLines w:val="0"/>
                  <w:widowControl/>
                  <w:suppressLineNumbers w:val="0"/>
                  <w:spacing w:line="240" w:lineRule="exact"/>
                  <w:jc w:val="center"/>
                  <w:textAlignment w:val="center"/>
                </w:pPr>
              </w:pPrChange>
            </w:pPr>
            <w:del w:id="4781" w:author="打印室" w:date="2025-03-07T11:14:15Z">
              <w:r>
                <w:rPr>
                  <w:rFonts w:hint="eastAsia" w:ascii="仿宋_GB2312" w:hAnsi="宋体" w:eastAsia="仿宋_GB2312" w:cs="仿宋_GB2312"/>
                  <w:i w:val="0"/>
                  <w:color w:val="000000"/>
                  <w:kern w:val="0"/>
                  <w:sz w:val="20"/>
                  <w:szCs w:val="20"/>
                  <w:u w:val="none"/>
                  <w:lang w:val="en-US" w:eastAsia="zh-CN" w:bidi="ar"/>
                </w:rPr>
                <w:delText>二产增加值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83" w:author="打印室" w:date="2025-03-07T11:14:15Z"/>
                <w:rFonts w:hint="eastAsia" w:ascii="仿宋_GB2312" w:hAnsi="宋体" w:eastAsia="仿宋_GB2312" w:cs="仿宋_GB2312"/>
                <w:i w:val="0"/>
                <w:color w:val="000000"/>
                <w:sz w:val="20"/>
                <w:szCs w:val="20"/>
                <w:u w:val="none"/>
              </w:rPr>
              <w:pPrChange w:id="4782" w:author="打印室" w:date="2025-03-07T11:14:16Z">
                <w:pPr>
                  <w:keepNext w:val="0"/>
                  <w:keepLines w:val="0"/>
                  <w:widowControl/>
                  <w:suppressLineNumbers w:val="0"/>
                  <w:spacing w:line="240" w:lineRule="exact"/>
                  <w:jc w:val="center"/>
                  <w:textAlignment w:val="center"/>
                </w:pPr>
              </w:pPrChange>
            </w:pPr>
            <w:del w:id="4784" w:author="打印室" w:date="2025-03-07T11:14:15Z">
              <w:r>
                <w:rPr>
                  <w:rFonts w:hint="eastAsia" w:ascii="仿宋_GB2312" w:hAnsi="宋体" w:eastAsia="仿宋_GB2312" w:cs="仿宋_GB2312"/>
                  <w:i w:val="0"/>
                  <w:color w:val="000000"/>
                  <w:kern w:val="0"/>
                  <w:sz w:val="20"/>
                  <w:szCs w:val="20"/>
                  <w:u w:val="none"/>
                  <w:lang w:val="en-US" w:eastAsia="zh-CN" w:bidi="ar"/>
                </w:rPr>
                <w:delText>三产增加值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86" w:author="打印室" w:date="2025-03-07T11:14:15Z"/>
                <w:rFonts w:hint="eastAsia" w:ascii="仿宋_GB2312" w:hAnsi="宋体" w:eastAsia="仿宋_GB2312" w:cs="仿宋_GB2312"/>
                <w:i w:val="0"/>
                <w:color w:val="000000"/>
                <w:sz w:val="20"/>
                <w:szCs w:val="20"/>
                <w:u w:val="none"/>
              </w:rPr>
              <w:pPrChange w:id="4785" w:author="打印室" w:date="2025-03-07T11:14:16Z">
                <w:pPr>
                  <w:keepNext w:val="0"/>
                  <w:keepLines w:val="0"/>
                  <w:widowControl/>
                  <w:suppressLineNumbers w:val="0"/>
                  <w:spacing w:line="240" w:lineRule="exact"/>
                  <w:jc w:val="center"/>
                  <w:textAlignment w:val="center"/>
                </w:pPr>
              </w:pPrChange>
            </w:pPr>
            <w:del w:id="4787" w:author="打印室" w:date="2025-03-07T11:14:15Z">
              <w:r>
                <w:rPr>
                  <w:rFonts w:hint="eastAsia" w:ascii="仿宋_GB2312" w:hAnsi="宋体" w:eastAsia="仿宋_GB2312" w:cs="仿宋_GB2312"/>
                  <w:i w:val="0"/>
                  <w:color w:val="000000"/>
                  <w:kern w:val="0"/>
                  <w:sz w:val="20"/>
                  <w:szCs w:val="20"/>
                  <w:u w:val="none"/>
                  <w:lang w:val="en-US" w:eastAsia="zh-CN" w:bidi="ar"/>
                </w:rPr>
                <w:delText>总产值</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89" w:author="打印室" w:date="2025-03-07T11:14:15Z"/>
                <w:rFonts w:hint="eastAsia" w:ascii="仿宋_GB2312" w:hAnsi="宋体" w:eastAsia="仿宋_GB2312" w:cs="仿宋_GB2312"/>
                <w:i w:val="0"/>
                <w:color w:val="000000"/>
                <w:sz w:val="20"/>
                <w:szCs w:val="20"/>
                <w:u w:val="none"/>
              </w:rPr>
              <w:pPrChange w:id="4788" w:author="打印室" w:date="2025-03-07T11:14:16Z">
                <w:pPr>
                  <w:keepNext w:val="0"/>
                  <w:keepLines w:val="0"/>
                  <w:widowControl/>
                  <w:suppressLineNumbers w:val="0"/>
                  <w:spacing w:line="240" w:lineRule="exact"/>
                  <w:jc w:val="center"/>
                  <w:textAlignment w:val="center"/>
                </w:pPr>
              </w:pPrChange>
            </w:pPr>
            <w:del w:id="4790" w:author="打印室" w:date="2025-03-07T11:14:15Z">
              <w:r>
                <w:rPr>
                  <w:rFonts w:hint="eastAsia" w:ascii="仿宋_GB2312" w:hAnsi="宋体" w:eastAsia="仿宋_GB2312" w:cs="仿宋_GB2312"/>
                  <w:i w:val="0"/>
                  <w:color w:val="000000"/>
                  <w:kern w:val="0"/>
                  <w:sz w:val="20"/>
                  <w:szCs w:val="20"/>
                  <w:u w:val="none"/>
                  <w:lang w:val="en-US" w:eastAsia="zh-CN" w:bidi="ar"/>
                </w:rPr>
                <w:delText>一产               产值</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92" w:author="打印室" w:date="2025-03-07T11:14:15Z"/>
                <w:rFonts w:hint="eastAsia" w:ascii="仿宋_GB2312" w:hAnsi="宋体" w:eastAsia="仿宋_GB2312" w:cs="仿宋_GB2312"/>
                <w:i w:val="0"/>
                <w:color w:val="000000"/>
                <w:sz w:val="20"/>
                <w:szCs w:val="20"/>
                <w:u w:val="none"/>
              </w:rPr>
              <w:pPrChange w:id="4791" w:author="打印室" w:date="2025-03-07T11:14:16Z">
                <w:pPr>
                  <w:keepNext w:val="0"/>
                  <w:keepLines w:val="0"/>
                  <w:widowControl/>
                  <w:suppressLineNumbers w:val="0"/>
                  <w:spacing w:line="240" w:lineRule="exact"/>
                  <w:jc w:val="center"/>
                  <w:textAlignment w:val="center"/>
                </w:pPr>
              </w:pPrChange>
            </w:pPr>
            <w:del w:id="4793" w:author="打印室" w:date="2025-03-07T11:14:15Z">
              <w:r>
                <w:rPr>
                  <w:rFonts w:hint="eastAsia" w:ascii="仿宋_GB2312" w:hAnsi="宋体" w:eastAsia="仿宋_GB2312" w:cs="仿宋_GB2312"/>
                  <w:i w:val="0"/>
                  <w:color w:val="000000"/>
                  <w:kern w:val="0"/>
                  <w:sz w:val="20"/>
                  <w:szCs w:val="20"/>
                  <w:u w:val="none"/>
                  <w:lang w:val="en-US" w:eastAsia="zh-CN" w:bidi="ar"/>
                </w:rPr>
                <w:delText>二产增加值</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95" w:author="打印室" w:date="2025-03-07T11:14:15Z"/>
                <w:rFonts w:hint="eastAsia" w:ascii="仿宋_GB2312" w:hAnsi="宋体" w:eastAsia="仿宋_GB2312" w:cs="仿宋_GB2312"/>
                <w:i w:val="0"/>
                <w:color w:val="000000"/>
                <w:sz w:val="20"/>
                <w:szCs w:val="20"/>
                <w:u w:val="none"/>
              </w:rPr>
              <w:pPrChange w:id="4794" w:author="打印室" w:date="2025-03-07T11:14:16Z">
                <w:pPr>
                  <w:keepNext w:val="0"/>
                  <w:keepLines w:val="0"/>
                  <w:widowControl/>
                  <w:suppressLineNumbers w:val="0"/>
                  <w:spacing w:line="240" w:lineRule="exact"/>
                  <w:jc w:val="center"/>
                  <w:textAlignment w:val="center"/>
                </w:pPr>
              </w:pPrChange>
            </w:pPr>
            <w:del w:id="4796" w:author="打印室" w:date="2025-03-07T11:14:15Z">
              <w:r>
                <w:rPr>
                  <w:rFonts w:hint="eastAsia" w:ascii="仿宋_GB2312" w:hAnsi="宋体" w:eastAsia="仿宋_GB2312" w:cs="仿宋_GB2312"/>
                  <w:i w:val="0"/>
                  <w:color w:val="000000"/>
                  <w:kern w:val="0"/>
                  <w:sz w:val="20"/>
                  <w:szCs w:val="20"/>
                  <w:u w:val="none"/>
                  <w:lang w:val="en-US" w:eastAsia="zh-CN" w:bidi="ar"/>
                </w:rPr>
                <w:delText>三产增加值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exact"/>
          <w:jc w:val="center"/>
          <w:del w:id="4797" w:author="打印室" w:date="2025-03-07T11:14:15Z"/>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799" w:author="打印室" w:date="2025-03-07T11:14:15Z"/>
                <w:rFonts w:hint="eastAsia" w:ascii="仿宋_GB2312" w:hAnsi="宋体" w:eastAsia="仿宋_GB2312" w:cs="仿宋_GB2312"/>
                <w:i w:val="0"/>
                <w:color w:val="000000"/>
                <w:sz w:val="20"/>
                <w:szCs w:val="20"/>
                <w:u w:val="none"/>
              </w:rPr>
              <w:pPrChange w:id="4798" w:author="打印室" w:date="2025-03-07T11:14:16Z">
                <w:pPr>
                  <w:keepNext w:val="0"/>
                  <w:keepLines w:val="0"/>
                  <w:widowControl/>
                  <w:suppressLineNumbers w:val="0"/>
                  <w:jc w:val="center"/>
                  <w:textAlignment w:val="center"/>
                </w:pPr>
              </w:pPrChange>
            </w:pPr>
            <w:del w:id="4800" w:author="打印室" w:date="2025-03-07T11:14:15Z">
              <w:r>
                <w:rPr>
                  <w:rFonts w:hint="eastAsia" w:ascii="仿宋_GB2312" w:hAnsi="宋体" w:eastAsia="仿宋_GB2312" w:cs="仿宋_GB2312"/>
                  <w:i w:val="0"/>
                  <w:color w:val="000000"/>
                  <w:kern w:val="0"/>
                  <w:sz w:val="20"/>
                  <w:szCs w:val="20"/>
                  <w:u w:val="none"/>
                  <w:lang w:val="en-US" w:eastAsia="zh-CN" w:bidi="ar"/>
                </w:rPr>
                <w:delText>合计</w:delText>
              </w:r>
            </w:del>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02" w:author="打印室" w:date="2025-03-07T11:14:15Z"/>
                <w:rFonts w:hint="eastAsia" w:ascii="仿宋_GB2312" w:hAnsi="宋体" w:eastAsia="仿宋_GB2312" w:cs="仿宋_GB2312"/>
                <w:i w:val="0"/>
                <w:color w:val="000000"/>
                <w:sz w:val="20"/>
                <w:szCs w:val="20"/>
                <w:u w:val="none"/>
              </w:rPr>
              <w:pPrChange w:id="4801" w:author="打印室" w:date="2025-03-07T11:14:16Z">
                <w:pPr>
                  <w:keepNext w:val="0"/>
                  <w:keepLines w:val="0"/>
                  <w:widowControl/>
                  <w:suppressLineNumbers w:val="0"/>
                  <w:jc w:val="center"/>
                  <w:textAlignment w:val="center"/>
                </w:pPr>
              </w:pPrChange>
            </w:pPr>
            <w:del w:id="4803" w:author="打印室" w:date="2025-03-07T11:14:15Z">
              <w:r>
                <w:rPr>
                  <w:rFonts w:hint="eastAsia" w:ascii="仿宋_GB2312" w:hAnsi="宋体" w:eastAsia="仿宋_GB2312" w:cs="仿宋_GB2312"/>
                  <w:i w:val="0"/>
                  <w:color w:val="000000"/>
                  <w:kern w:val="0"/>
                  <w:sz w:val="20"/>
                  <w:szCs w:val="20"/>
                  <w:u w:val="none"/>
                  <w:lang w:val="en-US" w:eastAsia="zh-CN" w:bidi="ar"/>
                </w:rPr>
                <w:delText>296</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05" w:author="打印室" w:date="2025-03-07T11:14:15Z"/>
                <w:rFonts w:hint="eastAsia" w:ascii="仿宋_GB2312" w:hAnsi="宋体" w:eastAsia="仿宋_GB2312" w:cs="仿宋_GB2312"/>
                <w:i w:val="0"/>
                <w:color w:val="000000"/>
                <w:sz w:val="20"/>
                <w:szCs w:val="20"/>
                <w:u w:val="none"/>
              </w:rPr>
              <w:pPrChange w:id="4804" w:author="打印室" w:date="2025-03-07T11:14:16Z">
                <w:pPr>
                  <w:keepNext w:val="0"/>
                  <w:keepLines w:val="0"/>
                  <w:widowControl/>
                  <w:suppressLineNumbers w:val="0"/>
                  <w:jc w:val="center"/>
                  <w:textAlignment w:val="center"/>
                </w:pPr>
              </w:pPrChange>
            </w:pPr>
            <w:del w:id="4806" w:author="打印室" w:date="2025-03-07T11:14:15Z">
              <w:r>
                <w:rPr>
                  <w:rFonts w:hint="eastAsia" w:ascii="仿宋_GB2312" w:hAnsi="宋体" w:eastAsia="仿宋_GB2312" w:cs="仿宋_GB2312"/>
                  <w:i w:val="0"/>
                  <w:color w:val="000000"/>
                  <w:kern w:val="0"/>
                  <w:sz w:val="20"/>
                  <w:szCs w:val="20"/>
                  <w:u w:val="none"/>
                  <w:lang w:val="en-US" w:eastAsia="zh-CN" w:bidi="ar"/>
                </w:rPr>
                <w:delText>71.1</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08" w:author="打印室" w:date="2025-03-07T11:14:15Z"/>
                <w:rFonts w:hint="eastAsia" w:ascii="仿宋_GB2312" w:hAnsi="宋体" w:eastAsia="仿宋_GB2312" w:cs="仿宋_GB2312"/>
                <w:i w:val="0"/>
                <w:color w:val="000000"/>
                <w:sz w:val="20"/>
                <w:szCs w:val="20"/>
                <w:u w:val="none"/>
              </w:rPr>
              <w:pPrChange w:id="4807" w:author="打印室" w:date="2025-03-07T11:14:16Z">
                <w:pPr>
                  <w:keepNext w:val="0"/>
                  <w:keepLines w:val="0"/>
                  <w:widowControl/>
                  <w:suppressLineNumbers w:val="0"/>
                  <w:jc w:val="center"/>
                  <w:textAlignment w:val="center"/>
                </w:pPr>
              </w:pPrChange>
            </w:pPr>
            <w:del w:id="4809" w:author="打印室" w:date="2025-03-07T11:14:15Z">
              <w:r>
                <w:rPr>
                  <w:rFonts w:hint="eastAsia" w:ascii="仿宋_GB2312" w:hAnsi="宋体" w:eastAsia="仿宋_GB2312" w:cs="仿宋_GB2312"/>
                  <w:i w:val="0"/>
                  <w:color w:val="000000"/>
                  <w:kern w:val="0"/>
                  <w:sz w:val="20"/>
                  <w:szCs w:val="20"/>
                  <w:u w:val="none"/>
                  <w:lang w:val="en-US" w:eastAsia="zh-CN" w:bidi="ar"/>
                </w:rPr>
                <w:delText>94.3</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11" w:author="打印室" w:date="2025-03-07T11:14:15Z"/>
                <w:rFonts w:hint="eastAsia" w:ascii="仿宋_GB2312" w:hAnsi="宋体" w:eastAsia="仿宋_GB2312" w:cs="仿宋_GB2312"/>
                <w:i w:val="0"/>
                <w:color w:val="000000"/>
                <w:sz w:val="20"/>
                <w:szCs w:val="20"/>
                <w:u w:val="none"/>
              </w:rPr>
              <w:pPrChange w:id="4810" w:author="打印室" w:date="2025-03-07T11:14:16Z">
                <w:pPr>
                  <w:keepNext w:val="0"/>
                  <w:keepLines w:val="0"/>
                  <w:widowControl/>
                  <w:suppressLineNumbers w:val="0"/>
                  <w:jc w:val="center"/>
                  <w:textAlignment w:val="center"/>
                </w:pPr>
              </w:pPrChange>
            </w:pPr>
            <w:del w:id="4812" w:author="打印室" w:date="2025-03-07T11:14:15Z">
              <w:r>
                <w:rPr>
                  <w:rFonts w:hint="eastAsia" w:ascii="仿宋_GB2312" w:hAnsi="宋体" w:eastAsia="仿宋_GB2312" w:cs="仿宋_GB2312"/>
                  <w:i w:val="0"/>
                  <w:color w:val="000000"/>
                  <w:kern w:val="0"/>
                  <w:sz w:val="20"/>
                  <w:szCs w:val="20"/>
                  <w:u w:val="none"/>
                  <w:lang w:val="en-US" w:eastAsia="zh-CN" w:bidi="ar"/>
                </w:rPr>
                <w:delText>130.6</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14" w:author="打印室" w:date="2025-03-07T11:14:15Z"/>
                <w:rFonts w:hint="eastAsia" w:ascii="仿宋_GB2312" w:hAnsi="宋体" w:eastAsia="仿宋_GB2312" w:cs="仿宋_GB2312"/>
                <w:i w:val="0"/>
                <w:color w:val="000000"/>
                <w:sz w:val="20"/>
                <w:szCs w:val="20"/>
                <w:u w:val="none"/>
              </w:rPr>
              <w:pPrChange w:id="4813" w:author="打印室" w:date="2025-03-07T11:14:16Z">
                <w:pPr>
                  <w:keepNext w:val="0"/>
                  <w:keepLines w:val="0"/>
                  <w:widowControl/>
                  <w:suppressLineNumbers w:val="0"/>
                  <w:jc w:val="center"/>
                  <w:textAlignment w:val="center"/>
                </w:pPr>
              </w:pPrChange>
            </w:pPr>
            <w:del w:id="4815" w:author="打印室" w:date="2025-03-07T11:14:15Z">
              <w:r>
                <w:rPr>
                  <w:rFonts w:hint="eastAsia" w:ascii="仿宋_GB2312" w:hAnsi="宋体" w:eastAsia="仿宋_GB2312" w:cs="仿宋_GB2312"/>
                  <w:i w:val="0"/>
                  <w:color w:val="000000"/>
                  <w:kern w:val="0"/>
                  <w:sz w:val="20"/>
                  <w:szCs w:val="20"/>
                  <w:u w:val="none"/>
                  <w:lang w:val="en-US" w:eastAsia="zh-CN" w:bidi="ar"/>
                </w:rPr>
                <w:delText>66</w:delText>
              </w:r>
            </w:del>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17" w:author="打印室" w:date="2025-03-07T11:14:15Z"/>
                <w:rFonts w:hint="eastAsia" w:ascii="仿宋_GB2312" w:hAnsi="宋体" w:eastAsia="仿宋_GB2312" w:cs="仿宋_GB2312"/>
                <w:i w:val="0"/>
                <w:color w:val="000000"/>
                <w:sz w:val="20"/>
                <w:szCs w:val="20"/>
                <w:u w:val="none"/>
              </w:rPr>
              <w:pPrChange w:id="4816" w:author="打印室" w:date="2025-03-07T11:14:16Z">
                <w:pPr>
                  <w:keepNext w:val="0"/>
                  <w:keepLines w:val="0"/>
                  <w:widowControl/>
                  <w:suppressLineNumbers w:val="0"/>
                  <w:jc w:val="center"/>
                  <w:textAlignment w:val="center"/>
                </w:pPr>
              </w:pPrChange>
            </w:pPr>
            <w:del w:id="4818" w:author="打印室" w:date="2025-03-07T11:14:15Z">
              <w:r>
                <w:rPr>
                  <w:rFonts w:hint="eastAsia" w:ascii="仿宋_GB2312" w:hAnsi="宋体" w:eastAsia="仿宋_GB2312" w:cs="仿宋_GB2312"/>
                  <w:i w:val="0"/>
                  <w:color w:val="000000"/>
                  <w:kern w:val="0"/>
                  <w:sz w:val="20"/>
                  <w:szCs w:val="20"/>
                  <w:u w:val="none"/>
                  <w:lang w:val="en-US" w:eastAsia="zh-CN" w:bidi="ar"/>
                </w:rPr>
                <w:delText>16.9</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20" w:author="打印室" w:date="2025-03-07T11:14:15Z"/>
                <w:rFonts w:hint="eastAsia" w:ascii="仿宋_GB2312" w:hAnsi="宋体" w:eastAsia="仿宋_GB2312" w:cs="仿宋_GB2312"/>
                <w:i w:val="0"/>
                <w:color w:val="000000"/>
                <w:sz w:val="20"/>
                <w:szCs w:val="20"/>
                <w:u w:val="none"/>
              </w:rPr>
              <w:pPrChange w:id="4819" w:author="打印室" w:date="2025-03-07T11:14:16Z">
                <w:pPr>
                  <w:keepNext w:val="0"/>
                  <w:keepLines w:val="0"/>
                  <w:widowControl/>
                  <w:suppressLineNumbers w:val="0"/>
                  <w:jc w:val="center"/>
                  <w:textAlignment w:val="center"/>
                </w:pPr>
              </w:pPrChange>
            </w:pPr>
            <w:del w:id="4821" w:author="打印室" w:date="2025-03-07T11:14:15Z">
              <w:r>
                <w:rPr>
                  <w:rFonts w:hint="eastAsia" w:ascii="仿宋_GB2312" w:hAnsi="宋体" w:eastAsia="仿宋_GB2312" w:cs="仿宋_GB2312"/>
                  <w:i w:val="0"/>
                  <w:color w:val="000000"/>
                  <w:kern w:val="0"/>
                  <w:sz w:val="20"/>
                  <w:szCs w:val="20"/>
                  <w:u w:val="none"/>
                  <w:lang w:val="en-US" w:eastAsia="zh-CN" w:bidi="ar"/>
                </w:rPr>
                <w:delText>20.1</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23" w:author="打印室" w:date="2025-03-07T11:14:15Z"/>
                <w:rFonts w:hint="eastAsia" w:ascii="仿宋_GB2312" w:hAnsi="宋体" w:eastAsia="仿宋_GB2312" w:cs="仿宋_GB2312"/>
                <w:i w:val="0"/>
                <w:color w:val="000000"/>
                <w:sz w:val="20"/>
                <w:szCs w:val="20"/>
                <w:u w:val="none"/>
              </w:rPr>
              <w:pPrChange w:id="4822" w:author="打印室" w:date="2025-03-07T11:14:16Z">
                <w:pPr>
                  <w:keepNext w:val="0"/>
                  <w:keepLines w:val="0"/>
                  <w:widowControl/>
                  <w:suppressLineNumbers w:val="0"/>
                  <w:jc w:val="center"/>
                  <w:textAlignment w:val="center"/>
                </w:pPr>
              </w:pPrChange>
            </w:pPr>
            <w:del w:id="4824" w:author="打印室" w:date="2025-03-07T11:14:15Z">
              <w:r>
                <w:rPr>
                  <w:rFonts w:hint="eastAsia" w:ascii="仿宋_GB2312" w:hAnsi="宋体" w:eastAsia="仿宋_GB2312" w:cs="仿宋_GB2312"/>
                  <w:i w:val="0"/>
                  <w:color w:val="000000"/>
                  <w:kern w:val="0"/>
                  <w:sz w:val="20"/>
                  <w:szCs w:val="20"/>
                  <w:u w:val="none"/>
                  <w:lang w:val="en-US" w:eastAsia="zh-CN" w:bidi="ar"/>
                </w:rPr>
                <w:delText>28.7</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26" w:author="打印室" w:date="2025-03-07T11:14:15Z"/>
                <w:rFonts w:hint="eastAsia" w:ascii="仿宋_GB2312" w:hAnsi="宋体" w:eastAsia="仿宋_GB2312" w:cs="仿宋_GB2312"/>
                <w:i w:val="0"/>
                <w:color w:val="000000"/>
                <w:sz w:val="20"/>
                <w:szCs w:val="20"/>
                <w:u w:val="none"/>
              </w:rPr>
              <w:pPrChange w:id="4825" w:author="打印室" w:date="2025-03-07T11:14:16Z">
                <w:pPr>
                  <w:keepNext w:val="0"/>
                  <w:keepLines w:val="0"/>
                  <w:widowControl/>
                  <w:suppressLineNumbers w:val="0"/>
                  <w:jc w:val="center"/>
                  <w:textAlignment w:val="center"/>
                </w:pPr>
              </w:pPrChange>
            </w:pPr>
            <w:del w:id="4827" w:author="打印室" w:date="2025-03-07T11:14:15Z">
              <w:r>
                <w:rPr>
                  <w:rFonts w:hint="eastAsia" w:ascii="仿宋_GB2312" w:hAnsi="宋体" w:eastAsia="仿宋_GB2312" w:cs="仿宋_GB2312"/>
                  <w:i w:val="0"/>
                  <w:color w:val="000000"/>
                  <w:kern w:val="0"/>
                  <w:sz w:val="20"/>
                  <w:szCs w:val="20"/>
                  <w:u w:val="none"/>
                  <w:lang w:val="en-US" w:eastAsia="zh-CN" w:bidi="ar"/>
                </w:rPr>
                <w:delText>71</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29" w:author="打印室" w:date="2025-03-07T11:14:15Z"/>
                <w:rFonts w:hint="eastAsia" w:ascii="仿宋_GB2312" w:hAnsi="宋体" w:eastAsia="仿宋_GB2312" w:cs="仿宋_GB2312"/>
                <w:i w:val="0"/>
                <w:color w:val="000000"/>
                <w:sz w:val="20"/>
                <w:szCs w:val="20"/>
                <w:u w:val="none"/>
              </w:rPr>
              <w:pPrChange w:id="4828" w:author="打印室" w:date="2025-03-07T11:14:16Z">
                <w:pPr>
                  <w:keepNext w:val="0"/>
                  <w:keepLines w:val="0"/>
                  <w:widowControl/>
                  <w:suppressLineNumbers w:val="0"/>
                  <w:jc w:val="center"/>
                  <w:textAlignment w:val="center"/>
                </w:pPr>
              </w:pPrChange>
            </w:pPr>
            <w:del w:id="4830" w:author="打印室" w:date="2025-03-07T11:14:15Z">
              <w:r>
                <w:rPr>
                  <w:rFonts w:hint="eastAsia" w:ascii="仿宋_GB2312" w:hAnsi="宋体" w:eastAsia="仿宋_GB2312" w:cs="仿宋_GB2312"/>
                  <w:i w:val="0"/>
                  <w:color w:val="000000"/>
                  <w:kern w:val="0"/>
                  <w:sz w:val="20"/>
                  <w:szCs w:val="20"/>
                  <w:u w:val="none"/>
                  <w:lang w:val="en-US" w:eastAsia="zh-CN" w:bidi="ar"/>
                </w:rPr>
                <w:delText>17.6</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32" w:author="打印室" w:date="2025-03-07T11:14:15Z"/>
                <w:rFonts w:hint="eastAsia" w:ascii="仿宋_GB2312" w:hAnsi="宋体" w:eastAsia="仿宋_GB2312" w:cs="仿宋_GB2312"/>
                <w:i w:val="0"/>
                <w:color w:val="000000"/>
                <w:sz w:val="20"/>
                <w:szCs w:val="20"/>
                <w:u w:val="none"/>
              </w:rPr>
              <w:pPrChange w:id="4831" w:author="打印室" w:date="2025-03-07T11:14:16Z">
                <w:pPr>
                  <w:keepNext w:val="0"/>
                  <w:keepLines w:val="0"/>
                  <w:widowControl/>
                  <w:suppressLineNumbers w:val="0"/>
                  <w:jc w:val="center"/>
                  <w:textAlignment w:val="center"/>
                </w:pPr>
              </w:pPrChange>
            </w:pPr>
            <w:del w:id="4833" w:author="打印室" w:date="2025-03-07T11:14:15Z">
              <w:r>
                <w:rPr>
                  <w:rFonts w:hint="eastAsia" w:ascii="仿宋_GB2312" w:hAnsi="宋体" w:eastAsia="仿宋_GB2312" w:cs="仿宋_GB2312"/>
                  <w:i w:val="0"/>
                  <w:color w:val="000000"/>
                  <w:kern w:val="0"/>
                  <w:sz w:val="20"/>
                  <w:szCs w:val="20"/>
                  <w:u w:val="none"/>
                  <w:lang w:val="en-US" w:eastAsia="zh-CN" w:bidi="ar"/>
                </w:rPr>
                <w:delText>22.3</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35" w:author="打印室" w:date="2025-03-07T11:14:15Z"/>
                <w:rFonts w:hint="eastAsia" w:ascii="仿宋_GB2312" w:hAnsi="宋体" w:eastAsia="仿宋_GB2312" w:cs="仿宋_GB2312"/>
                <w:i w:val="0"/>
                <w:color w:val="000000"/>
                <w:sz w:val="20"/>
                <w:szCs w:val="20"/>
                <w:u w:val="none"/>
              </w:rPr>
              <w:pPrChange w:id="4834" w:author="打印室" w:date="2025-03-07T11:14:16Z">
                <w:pPr>
                  <w:keepNext w:val="0"/>
                  <w:keepLines w:val="0"/>
                  <w:widowControl/>
                  <w:suppressLineNumbers w:val="0"/>
                  <w:jc w:val="center"/>
                  <w:textAlignment w:val="center"/>
                </w:pPr>
              </w:pPrChange>
            </w:pPr>
            <w:del w:id="4836" w:author="打印室" w:date="2025-03-07T11:14:15Z">
              <w:r>
                <w:rPr>
                  <w:rFonts w:hint="eastAsia" w:ascii="仿宋_GB2312" w:hAnsi="宋体" w:eastAsia="仿宋_GB2312" w:cs="仿宋_GB2312"/>
                  <w:i w:val="0"/>
                  <w:color w:val="000000"/>
                  <w:kern w:val="0"/>
                  <w:sz w:val="20"/>
                  <w:szCs w:val="20"/>
                  <w:u w:val="none"/>
                  <w:lang w:val="en-US" w:eastAsia="zh-CN" w:bidi="ar"/>
                </w:rPr>
                <w:delText>31.2</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38" w:author="打印室" w:date="2025-03-07T11:14:15Z"/>
                <w:rFonts w:hint="eastAsia" w:ascii="仿宋_GB2312" w:hAnsi="宋体" w:eastAsia="仿宋_GB2312" w:cs="仿宋_GB2312"/>
                <w:i w:val="0"/>
                <w:color w:val="000000"/>
                <w:sz w:val="20"/>
                <w:szCs w:val="20"/>
                <w:u w:val="none"/>
              </w:rPr>
              <w:pPrChange w:id="4837" w:author="打印室" w:date="2025-03-07T11:14:16Z">
                <w:pPr>
                  <w:keepNext w:val="0"/>
                  <w:keepLines w:val="0"/>
                  <w:widowControl/>
                  <w:suppressLineNumbers w:val="0"/>
                  <w:jc w:val="center"/>
                  <w:textAlignment w:val="center"/>
                </w:pPr>
              </w:pPrChange>
            </w:pPr>
            <w:del w:id="4839" w:author="打印室" w:date="2025-03-07T11:14:15Z">
              <w:r>
                <w:rPr>
                  <w:rFonts w:hint="eastAsia" w:ascii="仿宋_GB2312" w:hAnsi="宋体" w:eastAsia="仿宋_GB2312" w:cs="仿宋_GB2312"/>
                  <w:i w:val="0"/>
                  <w:color w:val="000000"/>
                  <w:kern w:val="0"/>
                  <w:sz w:val="20"/>
                  <w:szCs w:val="20"/>
                  <w:u w:val="none"/>
                  <w:lang w:val="en-US" w:eastAsia="zh-CN" w:bidi="ar"/>
                </w:rPr>
                <w:delText>76</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41" w:author="打印室" w:date="2025-03-07T11:14:15Z"/>
                <w:rFonts w:hint="eastAsia" w:ascii="仿宋_GB2312" w:hAnsi="宋体" w:eastAsia="仿宋_GB2312" w:cs="仿宋_GB2312"/>
                <w:i w:val="0"/>
                <w:color w:val="000000"/>
                <w:sz w:val="20"/>
                <w:szCs w:val="20"/>
                <w:u w:val="none"/>
              </w:rPr>
              <w:pPrChange w:id="4840" w:author="打印室" w:date="2025-03-07T11:14:16Z">
                <w:pPr>
                  <w:keepNext w:val="0"/>
                  <w:keepLines w:val="0"/>
                  <w:widowControl/>
                  <w:suppressLineNumbers w:val="0"/>
                  <w:jc w:val="center"/>
                  <w:textAlignment w:val="center"/>
                </w:pPr>
              </w:pPrChange>
            </w:pPr>
            <w:del w:id="4842" w:author="打印室" w:date="2025-03-07T11:14:15Z">
              <w:r>
                <w:rPr>
                  <w:rFonts w:hint="eastAsia" w:ascii="仿宋_GB2312" w:hAnsi="宋体" w:eastAsia="仿宋_GB2312" w:cs="仿宋_GB2312"/>
                  <w:i w:val="0"/>
                  <w:color w:val="000000"/>
                  <w:kern w:val="0"/>
                  <w:sz w:val="20"/>
                  <w:szCs w:val="20"/>
                  <w:u w:val="none"/>
                  <w:lang w:val="en-US" w:eastAsia="zh-CN" w:bidi="ar"/>
                </w:rPr>
                <w:delText>18</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44" w:author="打印室" w:date="2025-03-07T11:14:15Z"/>
                <w:rFonts w:hint="eastAsia" w:ascii="仿宋_GB2312" w:hAnsi="宋体" w:eastAsia="仿宋_GB2312" w:cs="仿宋_GB2312"/>
                <w:i w:val="0"/>
                <w:color w:val="000000"/>
                <w:sz w:val="20"/>
                <w:szCs w:val="20"/>
                <w:u w:val="none"/>
              </w:rPr>
              <w:pPrChange w:id="4843" w:author="打印室" w:date="2025-03-07T11:14:16Z">
                <w:pPr>
                  <w:keepNext w:val="0"/>
                  <w:keepLines w:val="0"/>
                  <w:widowControl/>
                  <w:suppressLineNumbers w:val="0"/>
                  <w:jc w:val="center"/>
                  <w:textAlignment w:val="center"/>
                </w:pPr>
              </w:pPrChange>
            </w:pPr>
            <w:del w:id="4845" w:author="打印室" w:date="2025-03-07T11:14:15Z">
              <w:r>
                <w:rPr>
                  <w:rFonts w:hint="eastAsia" w:ascii="仿宋_GB2312" w:hAnsi="宋体" w:eastAsia="仿宋_GB2312" w:cs="仿宋_GB2312"/>
                  <w:i w:val="0"/>
                  <w:color w:val="000000"/>
                  <w:kern w:val="0"/>
                  <w:sz w:val="20"/>
                  <w:szCs w:val="20"/>
                  <w:u w:val="none"/>
                  <w:lang w:val="en-US" w:eastAsia="zh-CN" w:bidi="ar"/>
                </w:rPr>
                <w:delText>24.6</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47" w:author="打印室" w:date="2025-03-07T11:14:15Z"/>
                <w:rFonts w:hint="eastAsia" w:ascii="仿宋_GB2312" w:hAnsi="宋体" w:eastAsia="仿宋_GB2312" w:cs="仿宋_GB2312"/>
                <w:i w:val="0"/>
                <w:color w:val="000000"/>
                <w:sz w:val="20"/>
                <w:szCs w:val="20"/>
                <w:u w:val="none"/>
              </w:rPr>
              <w:pPrChange w:id="4846" w:author="打印室" w:date="2025-03-07T11:14:16Z">
                <w:pPr>
                  <w:keepNext w:val="0"/>
                  <w:keepLines w:val="0"/>
                  <w:widowControl/>
                  <w:suppressLineNumbers w:val="0"/>
                  <w:jc w:val="center"/>
                  <w:textAlignment w:val="center"/>
                </w:pPr>
              </w:pPrChange>
            </w:pPr>
            <w:del w:id="4848" w:author="打印室" w:date="2025-03-07T11:14:15Z">
              <w:r>
                <w:rPr>
                  <w:rFonts w:hint="eastAsia" w:ascii="仿宋_GB2312" w:hAnsi="宋体" w:eastAsia="仿宋_GB2312" w:cs="仿宋_GB2312"/>
                  <w:i w:val="0"/>
                  <w:color w:val="000000"/>
                  <w:kern w:val="0"/>
                  <w:sz w:val="20"/>
                  <w:szCs w:val="20"/>
                  <w:u w:val="none"/>
                  <w:lang w:val="en-US" w:eastAsia="zh-CN" w:bidi="ar"/>
                </w:rPr>
                <w:delText>33.8</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50" w:author="打印室" w:date="2025-03-07T11:14:15Z"/>
                <w:rFonts w:hint="eastAsia" w:ascii="仿宋_GB2312" w:hAnsi="宋体" w:eastAsia="仿宋_GB2312" w:cs="仿宋_GB2312"/>
                <w:i w:val="0"/>
                <w:color w:val="000000"/>
                <w:sz w:val="20"/>
                <w:szCs w:val="20"/>
                <w:u w:val="none"/>
              </w:rPr>
              <w:pPrChange w:id="4849" w:author="打印室" w:date="2025-03-07T11:14:16Z">
                <w:pPr>
                  <w:keepNext w:val="0"/>
                  <w:keepLines w:val="0"/>
                  <w:widowControl/>
                  <w:suppressLineNumbers w:val="0"/>
                  <w:jc w:val="center"/>
                  <w:textAlignment w:val="center"/>
                </w:pPr>
              </w:pPrChange>
            </w:pPr>
            <w:del w:id="4851" w:author="打印室" w:date="2025-03-07T11:14:15Z">
              <w:r>
                <w:rPr>
                  <w:rFonts w:hint="eastAsia" w:ascii="仿宋_GB2312" w:hAnsi="宋体" w:eastAsia="仿宋_GB2312" w:cs="仿宋_GB2312"/>
                  <w:i w:val="0"/>
                  <w:color w:val="000000"/>
                  <w:kern w:val="0"/>
                  <w:sz w:val="20"/>
                  <w:szCs w:val="20"/>
                  <w:u w:val="none"/>
                  <w:lang w:val="en-US" w:eastAsia="zh-CN" w:bidi="ar"/>
                </w:rPr>
                <w:delText>83</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53" w:author="打印室" w:date="2025-03-07T11:14:15Z"/>
                <w:rFonts w:hint="eastAsia" w:ascii="仿宋_GB2312" w:hAnsi="宋体" w:eastAsia="仿宋_GB2312" w:cs="仿宋_GB2312"/>
                <w:i w:val="0"/>
                <w:color w:val="000000"/>
                <w:sz w:val="20"/>
                <w:szCs w:val="20"/>
                <w:u w:val="none"/>
              </w:rPr>
              <w:pPrChange w:id="4852" w:author="打印室" w:date="2025-03-07T11:14:16Z">
                <w:pPr>
                  <w:keepNext w:val="0"/>
                  <w:keepLines w:val="0"/>
                  <w:widowControl/>
                  <w:suppressLineNumbers w:val="0"/>
                  <w:jc w:val="center"/>
                  <w:textAlignment w:val="center"/>
                </w:pPr>
              </w:pPrChange>
            </w:pPr>
            <w:del w:id="4854" w:author="打印室" w:date="2025-03-07T11:14:15Z">
              <w:r>
                <w:rPr>
                  <w:rFonts w:hint="eastAsia" w:ascii="仿宋_GB2312" w:hAnsi="宋体" w:eastAsia="仿宋_GB2312" w:cs="仿宋_GB2312"/>
                  <w:i w:val="0"/>
                  <w:color w:val="000000"/>
                  <w:kern w:val="0"/>
                  <w:sz w:val="20"/>
                  <w:szCs w:val="20"/>
                  <w:u w:val="none"/>
                  <w:lang w:val="en-US" w:eastAsia="zh-CN" w:bidi="ar"/>
                </w:rPr>
                <w:delText>18.4</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56" w:author="打印室" w:date="2025-03-07T11:14:15Z"/>
                <w:rFonts w:hint="eastAsia" w:ascii="仿宋_GB2312" w:hAnsi="宋体" w:eastAsia="仿宋_GB2312" w:cs="仿宋_GB2312"/>
                <w:i w:val="0"/>
                <w:color w:val="000000"/>
                <w:sz w:val="20"/>
                <w:szCs w:val="20"/>
                <w:u w:val="none"/>
              </w:rPr>
              <w:pPrChange w:id="4855" w:author="打印室" w:date="2025-03-07T11:14:16Z">
                <w:pPr>
                  <w:keepNext w:val="0"/>
                  <w:keepLines w:val="0"/>
                  <w:widowControl/>
                  <w:suppressLineNumbers w:val="0"/>
                  <w:jc w:val="center"/>
                  <w:textAlignment w:val="center"/>
                </w:pPr>
              </w:pPrChange>
            </w:pPr>
            <w:del w:id="4857" w:author="打印室" w:date="2025-03-07T11:14:15Z">
              <w:r>
                <w:rPr>
                  <w:rFonts w:hint="eastAsia" w:ascii="仿宋_GB2312" w:hAnsi="宋体" w:eastAsia="仿宋_GB2312" w:cs="仿宋_GB2312"/>
                  <w:i w:val="0"/>
                  <w:color w:val="000000"/>
                  <w:kern w:val="0"/>
                  <w:sz w:val="20"/>
                  <w:szCs w:val="20"/>
                  <w:u w:val="none"/>
                  <w:lang w:val="en-US" w:eastAsia="zh-CN" w:bidi="ar"/>
                </w:rPr>
                <w:delText>27.3</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59" w:author="打印室" w:date="2025-03-07T11:14:15Z"/>
                <w:rFonts w:hint="eastAsia" w:ascii="仿宋_GB2312" w:hAnsi="宋体" w:eastAsia="仿宋_GB2312" w:cs="仿宋_GB2312"/>
                <w:i w:val="0"/>
                <w:color w:val="000000"/>
                <w:sz w:val="20"/>
                <w:szCs w:val="20"/>
                <w:u w:val="none"/>
              </w:rPr>
              <w:pPrChange w:id="4858" w:author="打印室" w:date="2025-03-07T11:14:16Z">
                <w:pPr>
                  <w:keepNext w:val="0"/>
                  <w:keepLines w:val="0"/>
                  <w:widowControl/>
                  <w:suppressLineNumbers w:val="0"/>
                  <w:jc w:val="center"/>
                  <w:textAlignment w:val="center"/>
                </w:pPr>
              </w:pPrChange>
            </w:pPr>
            <w:del w:id="4860" w:author="打印室" w:date="2025-03-07T11:14:15Z">
              <w:r>
                <w:rPr>
                  <w:rFonts w:hint="eastAsia" w:ascii="仿宋_GB2312" w:hAnsi="宋体" w:eastAsia="仿宋_GB2312" w:cs="仿宋_GB2312"/>
                  <w:i w:val="0"/>
                  <w:color w:val="000000"/>
                  <w:kern w:val="0"/>
                  <w:sz w:val="20"/>
                  <w:szCs w:val="20"/>
                  <w:u w:val="none"/>
                  <w:lang w:val="en-US" w:eastAsia="zh-CN" w:bidi="ar"/>
                </w:rPr>
                <w:delText>36.8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del w:id="4861" w:author="打印室" w:date="2025-03-07T11:14:15Z"/>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63" w:author="打印室" w:date="2025-03-07T11:14:15Z"/>
                <w:rFonts w:hint="eastAsia" w:ascii="仿宋_GB2312" w:hAnsi="宋体" w:eastAsia="仿宋_GB2312" w:cs="仿宋_GB2312"/>
                <w:i w:val="0"/>
                <w:color w:val="000000"/>
                <w:sz w:val="20"/>
                <w:szCs w:val="20"/>
                <w:u w:val="none"/>
              </w:rPr>
              <w:pPrChange w:id="4862" w:author="打印室" w:date="2025-03-07T11:14:16Z">
                <w:pPr>
                  <w:keepNext w:val="0"/>
                  <w:keepLines w:val="0"/>
                  <w:widowControl/>
                  <w:suppressLineNumbers w:val="0"/>
                  <w:jc w:val="center"/>
                  <w:textAlignment w:val="center"/>
                </w:pPr>
              </w:pPrChange>
            </w:pPr>
            <w:del w:id="4864" w:author="打印室" w:date="2025-03-07T11:14:15Z">
              <w:r>
                <w:rPr>
                  <w:rFonts w:hint="eastAsia" w:ascii="仿宋_GB2312" w:hAnsi="宋体" w:eastAsia="仿宋_GB2312" w:cs="仿宋_GB2312"/>
                  <w:i w:val="0"/>
                  <w:color w:val="000000"/>
                  <w:kern w:val="0"/>
                  <w:sz w:val="20"/>
                  <w:szCs w:val="20"/>
                  <w:u w:val="none"/>
                  <w:lang w:val="en-US" w:eastAsia="zh-CN" w:bidi="ar"/>
                </w:rPr>
                <w:delText>福州</w:delText>
              </w:r>
            </w:del>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66" w:author="打印室" w:date="2025-03-07T11:14:15Z"/>
                <w:rFonts w:hint="eastAsia" w:ascii="仿宋_GB2312" w:hAnsi="宋体" w:eastAsia="仿宋_GB2312" w:cs="仿宋_GB2312"/>
                <w:i w:val="0"/>
                <w:color w:val="000000"/>
                <w:sz w:val="20"/>
                <w:szCs w:val="20"/>
                <w:u w:val="none"/>
              </w:rPr>
              <w:pPrChange w:id="4865" w:author="打印室" w:date="2025-03-07T11:14:16Z">
                <w:pPr>
                  <w:keepNext w:val="0"/>
                  <w:keepLines w:val="0"/>
                  <w:widowControl/>
                  <w:suppressLineNumbers w:val="0"/>
                  <w:jc w:val="center"/>
                  <w:textAlignment w:val="center"/>
                </w:pPr>
              </w:pPrChange>
            </w:pPr>
            <w:del w:id="4867" w:author="打印室" w:date="2025-03-07T11:14:15Z">
              <w:r>
                <w:rPr>
                  <w:rFonts w:hint="eastAsia" w:ascii="仿宋_GB2312" w:hAnsi="宋体" w:eastAsia="仿宋_GB2312" w:cs="仿宋_GB2312"/>
                  <w:i w:val="0"/>
                  <w:color w:val="000000"/>
                  <w:kern w:val="0"/>
                  <w:sz w:val="20"/>
                  <w:szCs w:val="20"/>
                  <w:u w:val="none"/>
                  <w:lang w:val="en-US" w:eastAsia="zh-CN" w:bidi="ar"/>
                </w:rPr>
                <w:delText>30</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69" w:author="打印室" w:date="2025-03-07T11:14:15Z"/>
                <w:rFonts w:hint="eastAsia" w:ascii="仿宋_GB2312" w:hAnsi="宋体" w:eastAsia="仿宋_GB2312" w:cs="仿宋_GB2312"/>
                <w:i w:val="0"/>
                <w:color w:val="000000"/>
                <w:sz w:val="20"/>
                <w:szCs w:val="20"/>
                <w:u w:val="none"/>
              </w:rPr>
              <w:pPrChange w:id="4868" w:author="打印室" w:date="2025-03-07T11:14:16Z">
                <w:pPr>
                  <w:keepNext w:val="0"/>
                  <w:keepLines w:val="0"/>
                  <w:widowControl/>
                  <w:suppressLineNumbers w:val="0"/>
                  <w:jc w:val="center"/>
                  <w:textAlignment w:val="center"/>
                </w:pPr>
              </w:pPrChange>
            </w:pPr>
            <w:del w:id="487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7.21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72" w:author="打印室" w:date="2025-03-07T11:14:15Z"/>
                <w:rFonts w:hint="eastAsia" w:ascii="仿宋_GB2312" w:hAnsi="宋体" w:eastAsia="仿宋_GB2312" w:cs="仿宋_GB2312"/>
                <w:i w:val="0"/>
                <w:color w:val="000000"/>
                <w:sz w:val="20"/>
                <w:szCs w:val="20"/>
                <w:u w:val="none"/>
              </w:rPr>
              <w:pPrChange w:id="4871" w:author="打印室" w:date="2025-03-07T11:14:16Z">
                <w:pPr>
                  <w:keepNext w:val="0"/>
                  <w:keepLines w:val="0"/>
                  <w:widowControl/>
                  <w:suppressLineNumbers w:val="0"/>
                  <w:jc w:val="center"/>
                  <w:textAlignment w:val="center"/>
                </w:pPr>
              </w:pPrChange>
            </w:pPr>
            <w:del w:id="487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9.56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75" w:author="打印室" w:date="2025-03-07T11:14:15Z"/>
                <w:rFonts w:hint="eastAsia" w:ascii="仿宋_GB2312" w:hAnsi="宋体" w:eastAsia="仿宋_GB2312" w:cs="仿宋_GB2312"/>
                <w:i w:val="0"/>
                <w:color w:val="000000"/>
                <w:sz w:val="20"/>
                <w:szCs w:val="20"/>
                <w:u w:val="none"/>
              </w:rPr>
              <w:pPrChange w:id="4874" w:author="打印室" w:date="2025-03-07T11:14:16Z">
                <w:pPr>
                  <w:keepNext w:val="0"/>
                  <w:keepLines w:val="0"/>
                  <w:widowControl/>
                  <w:suppressLineNumbers w:val="0"/>
                  <w:jc w:val="center"/>
                  <w:textAlignment w:val="center"/>
                </w:pPr>
              </w:pPrChange>
            </w:pPr>
            <w:del w:id="487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13.24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78" w:author="打印室" w:date="2025-03-07T11:14:15Z"/>
                <w:rFonts w:hint="eastAsia" w:ascii="仿宋_GB2312" w:hAnsi="宋体" w:eastAsia="仿宋_GB2312" w:cs="仿宋_GB2312"/>
                <w:i w:val="0"/>
                <w:color w:val="000000"/>
                <w:sz w:val="20"/>
                <w:szCs w:val="20"/>
                <w:u w:val="none"/>
              </w:rPr>
              <w:pPrChange w:id="4877" w:author="打印室" w:date="2025-03-07T11:14:16Z">
                <w:pPr>
                  <w:keepNext w:val="0"/>
                  <w:keepLines w:val="0"/>
                  <w:widowControl/>
                  <w:suppressLineNumbers w:val="0"/>
                  <w:jc w:val="center"/>
                  <w:textAlignment w:val="center"/>
                </w:pPr>
              </w:pPrChange>
            </w:pPr>
            <w:del w:id="487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6.69 </w:delText>
              </w:r>
            </w:del>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81" w:author="打印室" w:date="2025-03-07T11:14:15Z"/>
                <w:rFonts w:hint="eastAsia" w:ascii="仿宋_GB2312" w:hAnsi="宋体" w:eastAsia="仿宋_GB2312" w:cs="仿宋_GB2312"/>
                <w:i w:val="0"/>
                <w:color w:val="000000"/>
                <w:sz w:val="20"/>
                <w:szCs w:val="20"/>
                <w:u w:val="none"/>
              </w:rPr>
              <w:pPrChange w:id="4880" w:author="打印室" w:date="2025-03-07T11:14:16Z">
                <w:pPr>
                  <w:keepNext w:val="0"/>
                  <w:keepLines w:val="0"/>
                  <w:widowControl/>
                  <w:suppressLineNumbers w:val="0"/>
                  <w:jc w:val="center"/>
                  <w:textAlignment w:val="center"/>
                </w:pPr>
              </w:pPrChange>
            </w:pPr>
            <w:del w:id="488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1.71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84" w:author="打印室" w:date="2025-03-07T11:14:15Z"/>
                <w:rFonts w:hint="eastAsia" w:ascii="仿宋_GB2312" w:hAnsi="宋体" w:eastAsia="仿宋_GB2312" w:cs="仿宋_GB2312"/>
                <w:i w:val="0"/>
                <w:color w:val="000000"/>
                <w:sz w:val="20"/>
                <w:szCs w:val="20"/>
                <w:u w:val="none"/>
              </w:rPr>
              <w:pPrChange w:id="4883" w:author="打印室" w:date="2025-03-07T11:14:16Z">
                <w:pPr>
                  <w:keepNext w:val="0"/>
                  <w:keepLines w:val="0"/>
                  <w:widowControl/>
                  <w:suppressLineNumbers w:val="0"/>
                  <w:jc w:val="center"/>
                  <w:textAlignment w:val="center"/>
                </w:pPr>
              </w:pPrChange>
            </w:pPr>
            <w:del w:id="488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2.04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87" w:author="打印室" w:date="2025-03-07T11:14:15Z"/>
                <w:rFonts w:hint="eastAsia" w:ascii="仿宋_GB2312" w:hAnsi="宋体" w:eastAsia="仿宋_GB2312" w:cs="仿宋_GB2312"/>
                <w:i w:val="0"/>
                <w:color w:val="000000"/>
                <w:sz w:val="20"/>
                <w:szCs w:val="20"/>
                <w:u w:val="none"/>
              </w:rPr>
              <w:pPrChange w:id="4886" w:author="打印室" w:date="2025-03-07T11:14:16Z">
                <w:pPr>
                  <w:keepNext w:val="0"/>
                  <w:keepLines w:val="0"/>
                  <w:widowControl/>
                  <w:suppressLineNumbers w:val="0"/>
                  <w:jc w:val="center"/>
                  <w:textAlignment w:val="center"/>
                </w:pPr>
              </w:pPrChange>
            </w:pPr>
            <w:del w:id="488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2.94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90" w:author="打印室" w:date="2025-03-07T11:14:15Z"/>
                <w:rFonts w:hint="eastAsia" w:ascii="仿宋_GB2312" w:hAnsi="宋体" w:eastAsia="仿宋_GB2312" w:cs="仿宋_GB2312"/>
                <w:i w:val="0"/>
                <w:color w:val="000000"/>
                <w:sz w:val="20"/>
                <w:szCs w:val="20"/>
                <w:u w:val="none"/>
              </w:rPr>
              <w:pPrChange w:id="4889" w:author="打印室" w:date="2025-03-07T11:14:16Z">
                <w:pPr>
                  <w:keepNext w:val="0"/>
                  <w:keepLines w:val="0"/>
                  <w:widowControl/>
                  <w:suppressLineNumbers w:val="0"/>
                  <w:jc w:val="center"/>
                  <w:textAlignment w:val="center"/>
                </w:pPr>
              </w:pPrChange>
            </w:pPr>
            <w:del w:id="489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7.20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93" w:author="打印室" w:date="2025-03-07T11:14:15Z"/>
                <w:rFonts w:hint="eastAsia" w:ascii="仿宋_GB2312" w:hAnsi="宋体" w:eastAsia="仿宋_GB2312" w:cs="仿宋_GB2312"/>
                <w:i w:val="0"/>
                <w:color w:val="000000"/>
                <w:sz w:val="20"/>
                <w:szCs w:val="20"/>
                <w:u w:val="none"/>
              </w:rPr>
              <w:pPrChange w:id="4892" w:author="打印室" w:date="2025-03-07T11:14:16Z">
                <w:pPr>
                  <w:keepNext w:val="0"/>
                  <w:keepLines w:val="0"/>
                  <w:widowControl/>
                  <w:suppressLineNumbers w:val="0"/>
                  <w:jc w:val="center"/>
                  <w:textAlignment w:val="center"/>
                </w:pPr>
              </w:pPrChange>
            </w:pPr>
            <w:del w:id="489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1.78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96" w:author="打印室" w:date="2025-03-07T11:14:15Z"/>
                <w:rFonts w:hint="eastAsia" w:ascii="仿宋_GB2312" w:hAnsi="宋体" w:eastAsia="仿宋_GB2312" w:cs="仿宋_GB2312"/>
                <w:i w:val="0"/>
                <w:color w:val="000000"/>
                <w:sz w:val="20"/>
                <w:szCs w:val="20"/>
                <w:u w:val="none"/>
              </w:rPr>
              <w:pPrChange w:id="4895" w:author="打印室" w:date="2025-03-07T11:14:16Z">
                <w:pPr>
                  <w:keepNext w:val="0"/>
                  <w:keepLines w:val="0"/>
                  <w:widowControl/>
                  <w:suppressLineNumbers w:val="0"/>
                  <w:jc w:val="center"/>
                  <w:textAlignment w:val="center"/>
                </w:pPr>
              </w:pPrChange>
            </w:pPr>
            <w:del w:id="489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2.26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899" w:author="打印室" w:date="2025-03-07T11:14:15Z"/>
                <w:rFonts w:hint="eastAsia" w:ascii="仿宋_GB2312" w:hAnsi="宋体" w:eastAsia="仿宋_GB2312" w:cs="仿宋_GB2312"/>
                <w:i w:val="0"/>
                <w:color w:val="000000"/>
                <w:sz w:val="20"/>
                <w:szCs w:val="20"/>
                <w:u w:val="none"/>
              </w:rPr>
              <w:pPrChange w:id="4898" w:author="打印室" w:date="2025-03-07T11:14:16Z">
                <w:pPr>
                  <w:keepNext w:val="0"/>
                  <w:keepLines w:val="0"/>
                  <w:widowControl/>
                  <w:suppressLineNumbers w:val="0"/>
                  <w:jc w:val="center"/>
                  <w:textAlignment w:val="center"/>
                </w:pPr>
              </w:pPrChange>
            </w:pPr>
            <w:del w:id="490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3.15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02" w:author="打印室" w:date="2025-03-07T11:14:15Z"/>
                <w:rFonts w:hint="eastAsia" w:ascii="仿宋_GB2312" w:hAnsi="宋体" w:eastAsia="仿宋_GB2312" w:cs="仿宋_GB2312"/>
                <w:i w:val="0"/>
                <w:color w:val="000000"/>
                <w:sz w:val="20"/>
                <w:szCs w:val="20"/>
                <w:u w:val="none"/>
              </w:rPr>
              <w:pPrChange w:id="4901" w:author="打印室" w:date="2025-03-07T11:14:16Z">
                <w:pPr>
                  <w:keepNext w:val="0"/>
                  <w:keepLines w:val="0"/>
                  <w:widowControl/>
                  <w:suppressLineNumbers w:val="0"/>
                  <w:jc w:val="center"/>
                  <w:textAlignment w:val="center"/>
                </w:pPr>
              </w:pPrChange>
            </w:pPr>
            <w:del w:id="490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7.70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05" w:author="打印室" w:date="2025-03-07T11:14:15Z"/>
                <w:rFonts w:hint="eastAsia" w:ascii="仿宋_GB2312" w:hAnsi="宋体" w:eastAsia="仿宋_GB2312" w:cs="仿宋_GB2312"/>
                <w:i w:val="0"/>
                <w:color w:val="000000"/>
                <w:sz w:val="20"/>
                <w:szCs w:val="20"/>
                <w:u w:val="none"/>
              </w:rPr>
              <w:pPrChange w:id="4904" w:author="打印室" w:date="2025-03-07T11:14:16Z">
                <w:pPr>
                  <w:keepNext w:val="0"/>
                  <w:keepLines w:val="0"/>
                  <w:widowControl/>
                  <w:suppressLineNumbers w:val="0"/>
                  <w:jc w:val="center"/>
                  <w:textAlignment w:val="center"/>
                </w:pPr>
              </w:pPrChange>
            </w:pPr>
            <w:del w:id="490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1.82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08" w:author="打印室" w:date="2025-03-07T11:14:15Z"/>
                <w:rFonts w:hint="eastAsia" w:ascii="仿宋_GB2312" w:hAnsi="宋体" w:eastAsia="仿宋_GB2312" w:cs="仿宋_GB2312"/>
                <w:i w:val="0"/>
                <w:color w:val="000000"/>
                <w:sz w:val="20"/>
                <w:szCs w:val="20"/>
                <w:u w:val="none"/>
              </w:rPr>
              <w:pPrChange w:id="4907" w:author="打印室" w:date="2025-03-07T11:14:16Z">
                <w:pPr>
                  <w:keepNext w:val="0"/>
                  <w:keepLines w:val="0"/>
                  <w:widowControl/>
                  <w:suppressLineNumbers w:val="0"/>
                  <w:jc w:val="center"/>
                  <w:textAlignment w:val="center"/>
                </w:pPr>
              </w:pPrChange>
            </w:pPr>
            <w:del w:id="490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2.49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11" w:author="打印室" w:date="2025-03-07T11:14:15Z"/>
                <w:rFonts w:hint="eastAsia" w:ascii="仿宋_GB2312" w:hAnsi="宋体" w:eastAsia="仿宋_GB2312" w:cs="仿宋_GB2312"/>
                <w:i w:val="0"/>
                <w:color w:val="000000"/>
                <w:sz w:val="20"/>
                <w:szCs w:val="20"/>
                <w:u w:val="none"/>
              </w:rPr>
              <w:pPrChange w:id="4910" w:author="打印室" w:date="2025-03-07T11:14:16Z">
                <w:pPr>
                  <w:keepNext w:val="0"/>
                  <w:keepLines w:val="0"/>
                  <w:widowControl/>
                  <w:suppressLineNumbers w:val="0"/>
                  <w:jc w:val="center"/>
                  <w:textAlignment w:val="center"/>
                </w:pPr>
              </w:pPrChange>
            </w:pPr>
            <w:del w:id="491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3.39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14" w:author="打印室" w:date="2025-03-07T11:14:15Z"/>
                <w:rFonts w:hint="eastAsia" w:ascii="仿宋_GB2312" w:hAnsi="宋体" w:eastAsia="仿宋_GB2312" w:cs="仿宋_GB2312"/>
                <w:i w:val="0"/>
                <w:color w:val="000000"/>
                <w:sz w:val="20"/>
                <w:szCs w:val="20"/>
                <w:u w:val="none"/>
              </w:rPr>
              <w:pPrChange w:id="4913" w:author="打印室" w:date="2025-03-07T11:14:16Z">
                <w:pPr>
                  <w:keepNext w:val="0"/>
                  <w:keepLines w:val="0"/>
                  <w:widowControl/>
                  <w:suppressLineNumbers w:val="0"/>
                  <w:jc w:val="center"/>
                  <w:textAlignment w:val="center"/>
                </w:pPr>
              </w:pPrChange>
            </w:pPr>
            <w:del w:id="491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8.41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17" w:author="打印室" w:date="2025-03-07T11:14:15Z"/>
                <w:rFonts w:hint="eastAsia" w:ascii="仿宋_GB2312" w:hAnsi="宋体" w:eastAsia="仿宋_GB2312" w:cs="仿宋_GB2312"/>
                <w:i w:val="0"/>
                <w:color w:val="000000"/>
                <w:sz w:val="20"/>
                <w:szCs w:val="20"/>
                <w:u w:val="none"/>
              </w:rPr>
              <w:pPrChange w:id="4916" w:author="打印室" w:date="2025-03-07T11:14:16Z">
                <w:pPr>
                  <w:keepNext w:val="0"/>
                  <w:keepLines w:val="0"/>
                  <w:widowControl/>
                  <w:suppressLineNumbers w:val="0"/>
                  <w:jc w:val="center"/>
                  <w:textAlignment w:val="center"/>
                </w:pPr>
              </w:pPrChange>
            </w:pPr>
            <w:del w:id="491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1.86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20" w:author="打印室" w:date="2025-03-07T11:14:15Z"/>
                <w:rFonts w:hint="eastAsia" w:ascii="仿宋_GB2312" w:hAnsi="宋体" w:eastAsia="仿宋_GB2312" w:cs="仿宋_GB2312"/>
                <w:i w:val="0"/>
                <w:color w:val="000000"/>
                <w:sz w:val="20"/>
                <w:szCs w:val="20"/>
                <w:u w:val="none"/>
              </w:rPr>
              <w:pPrChange w:id="4919" w:author="打印室" w:date="2025-03-07T11:14:16Z">
                <w:pPr>
                  <w:keepNext w:val="0"/>
                  <w:keepLines w:val="0"/>
                  <w:widowControl/>
                  <w:suppressLineNumbers w:val="0"/>
                  <w:jc w:val="center"/>
                  <w:textAlignment w:val="center"/>
                </w:pPr>
              </w:pPrChange>
            </w:pPr>
            <w:del w:id="492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2.77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23" w:author="打印室" w:date="2025-03-07T11:14:15Z"/>
                <w:rFonts w:hint="eastAsia" w:ascii="仿宋_GB2312" w:hAnsi="宋体" w:eastAsia="仿宋_GB2312" w:cs="仿宋_GB2312"/>
                <w:i w:val="0"/>
                <w:color w:val="000000"/>
                <w:sz w:val="20"/>
                <w:szCs w:val="20"/>
                <w:u w:val="none"/>
              </w:rPr>
              <w:pPrChange w:id="4922" w:author="打印室" w:date="2025-03-07T11:14:16Z">
                <w:pPr>
                  <w:keepNext w:val="0"/>
                  <w:keepLines w:val="0"/>
                  <w:widowControl/>
                  <w:suppressLineNumbers w:val="0"/>
                  <w:jc w:val="center"/>
                  <w:textAlignment w:val="center"/>
                </w:pPr>
              </w:pPrChange>
            </w:pPr>
            <w:del w:id="492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3.78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del w:id="4925" w:author="打印室" w:date="2025-03-07T11:14:15Z"/>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27" w:author="打印室" w:date="2025-03-07T11:14:15Z"/>
                <w:rFonts w:hint="eastAsia" w:ascii="仿宋_GB2312" w:hAnsi="宋体" w:eastAsia="仿宋_GB2312" w:cs="仿宋_GB2312"/>
                <w:i w:val="0"/>
                <w:color w:val="000000"/>
                <w:sz w:val="20"/>
                <w:szCs w:val="20"/>
                <w:u w:val="none"/>
              </w:rPr>
              <w:pPrChange w:id="4926" w:author="打印室" w:date="2025-03-07T11:14:16Z">
                <w:pPr>
                  <w:keepNext w:val="0"/>
                  <w:keepLines w:val="0"/>
                  <w:widowControl/>
                  <w:suppressLineNumbers w:val="0"/>
                  <w:jc w:val="center"/>
                  <w:textAlignment w:val="center"/>
                </w:pPr>
              </w:pPrChange>
            </w:pPr>
            <w:del w:id="4928" w:author="打印室" w:date="2025-03-07T11:14:15Z">
              <w:r>
                <w:rPr>
                  <w:rFonts w:hint="eastAsia" w:ascii="仿宋_GB2312" w:hAnsi="宋体" w:eastAsia="仿宋_GB2312" w:cs="仿宋_GB2312"/>
                  <w:i w:val="0"/>
                  <w:color w:val="000000"/>
                  <w:kern w:val="0"/>
                  <w:sz w:val="20"/>
                  <w:szCs w:val="20"/>
                  <w:u w:val="none"/>
                  <w:lang w:val="en-US" w:eastAsia="zh-CN" w:bidi="ar"/>
                </w:rPr>
                <w:delText>厦门</w:delText>
              </w:r>
            </w:del>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30" w:author="打印室" w:date="2025-03-07T11:14:15Z"/>
                <w:rFonts w:hint="eastAsia" w:ascii="仿宋_GB2312" w:hAnsi="宋体" w:eastAsia="仿宋_GB2312" w:cs="仿宋_GB2312"/>
                <w:i w:val="0"/>
                <w:color w:val="000000"/>
                <w:sz w:val="20"/>
                <w:szCs w:val="20"/>
                <w:u w:val="none"/>
              </w:rPr>
              <w:pPrChange w:id="4929" w:author="打印室" w:date="2025-03-07T11:14:16Z">
                <w:pPr>
                  <w:keepNext w:val="0"/>
                  <w:keepLines w:val="0"/>
                  <w:widowControl/>
                  <w:suppressLineNumbers w:val="0"/>
                  <w:jc w:val="center"/>
                  <w:textAlignment w:val="center"/>
                </w:pPr>
              </w:pPrChange>
            </w:pPr>
            <w:del w:id="4931" w:author="打印室" w:date="2025-03-07T11:14:15Z">
              <w:r>
                <w:rPr>
                  <w:rFonts w:hint="eastAsia" w:ascii="仿宋_GB2312" w:hAnsi="宋体" w:eastAsia="仿宋_GB2312" w:cs="仿宋_GB2312"/>
                  <w:i w:val="0"/>
                  <w:color w:val="000000"/>
                  <w:kern w:val="0"/>
                  <w:sz w:val="20"/>
                  <w:szCs w:val="20"/>
                  <w:u w:val="none"/>
                  <w:lang w:val="en-US" w:eastAsia="zh-CN" w:bidi="ar"/>
                </w:rPr>
                <w:delText>6</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33" w:author="打印室" w:date="2025-03-07T11:14:15Z"/>
                <w:rFonts w:hint="eastAsia" w:ascii="仿宋_GB2312" w:hAnsi="宋体" w:eastAsia="仿宋_GB2312" w:cs="仿宋_GB2312"/>
                <w:i w:val="0"/>
                <w:color w:val="000000"/>
                <w:sz w:val="20"/>
                <w:szCs w:val="20"/>
                <w:u w:val="none"/>
              </w:rPr>
              <w:pPrChange w:id="4932" w:author="打印室" w:date="2025-03-07T11:14:16Z">
                <w:pPr>
                  <w:keepNext w:val="0"/>
                  <w:keepLines w:val="0"/>
                  <w:widowControl/>
                  <w:suppressLineNumbers w:val="0"/>
                  <w:jc w:val="center"/>
                  <w:textAlignment w:val="center"/>
                </w:pPr>
              </w:pPrChange>
            </w:pPr>
            <w:del w:id="493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1.44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36" w:author="打印室" w:date="2025-03-07T11:14:15Z"/>
                <w:rFonts w:hint="eastAsia" w:ascii="仿宋_GB2312" w:hAnsi="宋体" w:eastAsia="仿宋_GB2312" w:cs="仿宋_GB2312"/>
                <w:i w:val="0"/>
                <w:color w:val="000000"/>
                <w:sz w:val="20"/>
                <w:szCs w:val="20"/>
                <w:u w:val="none"/>
              </w:rPr>
              <w:pPrChange w:id="4935" w:author="打印室" w:date="2025-03-07T11:14:16Z">
                <w:pPr>
                  <w:keepNext w:val="0"/>
                  <w:keepLines w:val="0"/>
                  <w:widowControl/>
                  <w:suppressLineNumbers w:val="0"/>
                  <w:jc w:val="center"/>
                  <w:textAlignment w:val="center"/>
                </w:pPr>
              </w:pPrChange>
            </w:pPr>
            <w:del w:id="493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1.91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39" w:author="打印室" w:date="2025-03-07T11:14:15Z"/>
                <w:rFonts w:hint="eastAsia" w:ascii="仿宋_GB2312" w:hAnsi="宋体" w:eastAsia="仿宋_GB2312" w:cs="仿宋_GB2312"/>
                <w:i w:val="0"/>
                <w:color w:val="000000"/>
                <w:sz w:val="20"/>
                <w:szCs w:val="20"/>
                <w:u w:val="none"/>
              </w:rPr>
              <w:pPrChange w:id="4938" w:author="打印室" w:date="2025-03-07T11:14:16Z">
                <w:pPr>
                  <w:keepNext w:val="0"/>
                  <w:keepLines w:val="0"/>
                  <w:widowControl/>
                  <w:suppressLineNumbers w:val="0"/>
                  <w:jc w:val="center"/>
                  <w:textAlignment w:val="center"/>
                </w:pPr>
              </w:pPrChange>
            </w:pPr>
            <w:del w:id="494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2.65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42" w:author="打印室" w:date="2025-03-07T11:14:15Z"/>
                <w:rFonts w:hint="eastAsia" w:ascii="仿宋_GB2312" w:hAnsi="宋体" w:eastAsia="仿宋_GB2312" w:cs="仿宋_GB2312"/>
                <w:i w:val="0"/>
                <w:color w:val="000000"/>
                <w:sz w:val="20"/>
                <w:szCs w:val="20"/>
                <w:u w:val="none"/>
              </w:rPr>
              <w:pPrChange w:id="4941" w:author="打印室" w:date="2025-03-07T11:14:16Z">
                <w:pPr>
                  <w:keepNext w:val="0"/>
                  <w:keepLines w:val="0"/>
                  <w:widowControl/>
                  <w:suppressLineNumbers w:val="0"/>
                  <w:jc w:val="center"/>
                  <w:textAlignment w:val="center"/>
                </w:pPr>
              </w:pPrChange>
            </w:pPr>
            <w:del w:id="494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1.34 </w:delText>
              </w:r>
            </w:del>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45" w:author="打印室" w:date="2025-03-07T11:14:15Z"/>
                <w:rFonts w:hint="eastAsia" w:ascii="仿宋_GB2312" w:hAnsi="宋体" w:eastAsia="仿宋_GB2312" w:cs="仿宋_GB2312"/>
                <w:i w:val="0"/>
                <w:color w:val="000000"/>
                <w:sz w:val="20"/>
                <w:szCs w:val="20"/>
                <w:u w:val="none"/>
              </w:rPr>
              <w:pPrChange w:id="4944" w:author="打印室" w:date="2025-03-07T11:14:16Z">
                <w:pPr>
                  <w:keepNext w:val="0"/>
                  <w:keepLines w:val="0"/>
                  <w:widowControl/>
                  <w:suppressLineNumbers w:val="0"/>
                  <w:jc w:val="center"/>
                  <w:textAlignment w:val="center"/>
                </w:pPr>
              </w:pPrChange>
            </w:pPr>
            <w:del w:id="494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0.34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48" w:author="打印室" w:date="2025-03-07T11:14:15Z"/>
                <w:rFonts w:hint="eastAsia" w:ascii="仿宋_GB2312" w:hAnsi="宋体" w:eastAsia="仿宋_GB2312" w:cs="仿宋_GB2312"/>
                <w:i w:val="0"/>
                <w:color w:val="000000"/>
                <w:sz w:val="20"/>
                <w:szCs w:val="20"/>
                <w:u w:val="none"/>
              </w:rPr>
              <w:pPrChange w:id="4947" w:author="打印室" w:date="2025-03-07T11:14:16Z">
                <w:pPr>
                  <w:keepNext w:val="0"/>
                  <w:keepLines w:val="0"/>
                  <w:widowControl/>
                  <w:suppressLineNumbers w:val="0"/>
                  <w:jc w:val="center"/>
                  <w:textAlignment w:val="center"/>
                </w:pPr>
              </w:pPrChange>
            </w:pPr>
            <w:del w:id="494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0.41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51" w:author="打印室" w:date="2025-03-07T11:14:15Z"/>
                <w:rFonts w:hint="eastAsia" w:ascii="仿宋_GB2312" w:hAnsi="宋体" w:eastAsia="仿宋_GB2312" w:cs="仿宋_GB2312"/>
                <w:i w:val="0"/>
                <w:color w:val="000000"/>
                <w:sz w:val="20"/>
                <w:szCs w:val="20"/>
                <w:u w:val="none"/>
              </w:rPr>
              <w:pPrChange w:id="4950" w:author="打印室" w:date="2025-03-07T11:14:16Z">
                <w:pPr>
                  <w:keepNext w:val="0"/>
                  <w:keepLines w:val="0"/>
                  <w:widowControl/>
                  <w:suppressLineNumbers w:val="0"/>
                  <w:jc w:val="center"/>
                  <w:textAlignment w:val="center"/>
                </w:pPr>
              </w:pPrChange>
            </w:pPr>
            <w:del w:id="495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0.59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54" w:author="打印室" w:date="2025-03-07T11:14:15Z"/>
                <w:rFonts w:hint="eastAsia" w:ascii="仿宋_GB2312" w:hAnsi="宋体" w:eastAsia="仿宋_GB2312" w:cs="仿宋_GB2312"/>
                <w:i w:val="0"/>
                <w:color w:val="000000"/>
                <w:sz w:val="20"/>
                <w:szCs w:val="20"/>
                <w:u w:val="none"/>
              </w:rPr>
              <w:pPrChange w:id="4953" w:author="打印室" w:date="2025-03-07T11:14:16Z">
                <w:pPr>
                  <w:keepNext w:val="0"/>
                  <w:keepLines w:val="0"/>
                  <w:widowControl/>
                  <w:suppressLineNumbers w:val="0"/>
                  <w:jc w:val="center"/>
                  <w:textAlignment w:val="center"/>
                </w:pPr>
              </w:pPrChange>
            </w:pPr>
            <w:del w:id="495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1.44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57" w:author="打印室" w:date="2025-03-07T11:14:15Z"/>
                <w:rFonts w:hint="eastAsia" w:ascii="仿宋_GB2312" w:hAnsi="宋体" w:eastAsia="仿宋_GB2312" w:cs="仿宋_GB2312"/>
                <w:i w:val="0"/>
                <w:color w:val="000000"/>
                <w:sz w:val="20"/>
                <w:szCs w:val="20"/>
                <w:u w:val="none"/>
              </w:rPr>
              <w:pPrChange w:id="4956" w:author="打印室" w:date="2025-03-07T11:14:16Z">
                <w:pPr>
                  <w:keepNext w:val="0"/>
                  <w:keepLines w:val="0"/>
                  <w:widowControl/>
                  <w:suppressLineNumbers w:val="0"/>
                  <w:jc w:val="center"/>
                  <w:textAlignment w:val="center"/>
                </w:pPr>
              </w:pPrChange>
            </w:pPr>
            <w:del w:id="495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0.36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60" w:author="打印室" w:date="2025-03-07T11:14:15Z"/>
                <w:rFonts w:hint="eastAsia" w:ascii="仿宋_GB2312" w:hAnsi="宋体" w:eastAsia="仿宋_GB2312" w:cs="仿宋_GB2312"/>
                <w:i w:val="0"/>
                <w:color w:val="000000"/>
                <w:sz w:val="20"/>
                <w:szCs w:val="20"/>
                <w:u w:val="none"/>
              </w:rPr>
              <w:pPrChange w:id="4959" w:author="打印室" w:date="2025-03-07T11:14:16Z">
                <w:pPr>
                  <w:keepNext w:val="0"/>
                  <w:keepLines w:val="0"/>
                  <w:widowControl/>
                  <w:suppressLineNumbers w:val="0"/>
                  <w:jc w:val="center"/>
                  <w:textAlignment w:val="center"/>
                </w:pPr>
              </w:pPrChange>
            </w:pPr>
            <w:del w:id="496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0.45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63" w:author="打印室" w:date="2025-03-07T11:14:15Z"/>
                <w:rFonts w:hint="eastAsia" w:ascii="仿宋_GB2312" w:hAnsi="宋体" w:eastAsia="仿宋_GB2312" w:cs="仿宋_GB2312"/>
                <w:i w:val="0"/>
                <w:color w:val="000000"/>
                <w:sz w:val="20"/>
                <w:szCs w:val="20"/>
                <w:u w:val="none"/>
              </w:rPr>
              <w:pPrChange w:id="4962" w:author="打印室" w:date="2025-03-07T11:14:16Z">
                <w:pPr>
                  <w:keepNext w:val="0"/>
                  <w:keepLines w:val="0"/>
                  <w:widowControl/>
                  <w:suppressLineNumbers w:val="0"/>
                  <w:jc w:val="center"/>
                  <w:textAlignment w:val="center"/>
                </w:pPr>
              </w:pPrChange>
            </w:pPr>
            <w:del w:id="496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0.63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66" w:author="打印室" w:date="2025-03-07T11:14:15Z"/>
                <w:rFonts w:hint="eastAsia" w:ascii="仿宋_GB2312" w:hAnsi="宋体" w:eastAsia="仿宋_GB2312" w:cs="仿宋_GB2312"/>
                <w:i w:val="0"/>
                <w:color w:val="000000"/>
                <w:sz w:val="20"/>
                <w:szCs w:val="20"/>
                <w:u w:val="none"/>
              </w:rPr>
              <w:pPrChange w:id="4965" w:author="打印室" w:date="2025-03-07T11:14:16Z">
                <w:pPr>
                  <w:keepNext w:val="0"/>
                  <w:keepLines w:val="0"/>
                  <w:widowControl/>
                  <w:suppressLineNumbers w:val="0"/>
                  <w:jc w:val="center"/>
                  <w:textAlignment w:val="center"/>
                </w:pPr>
              </w:pPrChange>
            </w:pPr>
            <w:del w:id="496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1.54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69" w:author="打印室" w:date="2025-03-07T11:14:15Z"/>
                <w:rFonts w:hint="eastAsia" w:ascii="仿宋_GB2312" w:hAnsi="宋体" w:eastAsia="仿宋_GB2312" w:cs="仿宋_GB2312"/>
                <w:i w:val="0"/>
                <w:color w:val="000000"/>
                <w:sz w:val="20"/>
                <w:szCs w:val="20"/>
                <w:u w:val="none"/>
              </w:rPr>
              <w:pPrChange w:id="4968" w:author="打印室" w:date="2025-03-07T11:14:16Z">
                <w:pPr>
                  <w:keepNext w:val="0"/>
                  <w:keepLines w:val="0"/>
                  <w:widowControl/>
                  <w:suppressLineNumbers w:val="0"/>
                  <w:jc w:val="center"/>
                  <w:textAlignment w:val="center"/>
                </w:pPr>
              </w:pPrChange>
            </w:pPr>
            <w:del w:id="497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0.36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72" w:author="打印室" w:date="2025-03-07T11:14:15Z"/>
                <w:rFonts w:hint="eastAsia" w:ascii="仿宋_GB2312" w:hAnsi="宋体" w:eastAsia="仿宋_GB2312" w:cs="仿宋_GB2312"/>
                <w:i w:val="0"/>
                <w:color w:val="000000"/>
                <w:sz w:val="20"/>
                <w:szCs w:val="20"/>
                <w:u w:val="none"/>
              </w:rPr>
              <w:pPrChange w:id="4971" w:author="打印室" w:date="2025-03-07T11:14:16Z">
                <w:pPr>
                  <w:keepNext w:val="0"/>
                  <w:keepLines w:val="0"/>
                  <w:widowControl/>
                  <w:suppressLineNumbers w:val="0"/>
                  <w:jc w:val="center"/>
                  <w:textAlignment w:val="center"/>
                </w:pPr>
              </w:pPrChange>
            </w:pPr>
            <w:del w:id="497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0.50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75" w:author="打印室" w:date="2025-03-07T11:14:15Z"/>
                <w:rFonts w:hint="eastAsia" w:ascii="仿宋_GB2312" w:hAnsi="宋体" w:eastAsia="仿宋_GB2312" w:cs="仿宋_GB2312"/>
                <w:i w:val="0"/>
                <w:color w:val="000000"/>
                <w:sz w:val="20"/>
                <w:szCs w:val="20"/>
                <w:u w:val="none"/>
              </w:rPr>
              <w:pPrChange w:id="4974" w:author="打印室" w:date="2025-03-07T11:14:16Z">
                <w:pPr>
                  <w:keepNext w:val="0"/>
                  <w:keepLines w:val="0"/>
                  <w:widowControl/>
                  <w:suppressLineNumbers w:val="0"/>
                  <w:jc w:val="center"/>
                  <w:textAlignment w:val="center"/>
                </w:pPr>
              </w:pPrChange>
            </w:pPr>
            <w:del w:id="497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0.68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78" w:author="打印室" w:date="2025-03-07T11:14:15Z"/>
                <w:rFonts w:hint="eastAsia" w:ascii="仿宋_GB2312" w:hAnsi="宋体" w:eastAsia="仿宋_GB2312" w:cs="仿宋_GB2312"/>
                <w:i w:val="0"/>
                <w:color w:val="000000"/>
                <w:sz w:val="20"/>
                <w:szCs w:val="20"/>
                <w:u w:val="none"/>
              </w:rPr>
              <w:pPrChange w:id="4977" w:author="打印室" w:date="2025-03-07T11:14:16Z">
                <w:pPr>
                  <w:keepNext w:val="0"/>
                  <w:keepLines w:val="0"/>
                  <w:widowControl/>
                  <w:suppressLineNumbers w:val="0"/>
                  <w:jc w:val="center"/>
                  <w:textAlignment w:val="center"/>
                </w:pPr>
              </w:pPrChange>
            </w:pPr>
            <w:del w:id="497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1.68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81" w:author="打印室" w:date="2025-03-07T11:14:15Z"/>
                <w:rFonts w:hint="eastAsia" w:ascii="仿宋_GB2312" w:hAnsi="宋体" w:eastAsia="仿宋_GB2312" w:cs="仿宋_GB2312"/>
                <w:i w:val="0"/>
                <w:color w:val="000000"/>
                <w:sz w:val="20"/>
                <w:szCs w:val="20"/>
                <w:u w:val="none"/>
              </w:rPr>
              <w:pPrChange w:id="4980" w:author="打印室" w:date="2025-03-07T11:14:16Z">
                <w:pPr>
                  <w:keepNext w:val="0"/>
                  <w:keepLines w:val="0"/>
                  <w:widowControl/>
                  <w:suppressLineNumbers w:val="0"/>
                  <w:jc w:val="center"/>
                  <w:textAlignment w:val="center"/>
                </w:pPr>
              </w:pPrChange>
            </w:pPr>
            <w:del w:id="498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0.37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84" w:author="打印室" w:date="2025-03-07T11:14:15Z"/>
                <w:rFonts w:hint="eastAsia" w:ascii="仿宋_GB2312" w:hAnsi="宋体" w:eastAsia="仿宋_GB2312" w:cs="仿宋_GB2312"/>
                <w:i w:val="0"/>
                <w:color w:val="000000"/>
                <w:sz w:val="20"/>
                <w:szCs w:val="20"/>
                <w:u w:val="none"/>
              </w:rPr>
              <w:pPrChange w:id="4983" w:author="打印室" w:date="2025-03-07T11:14:16Z">
                <w:pPr>
                  <w:keepNext w:val="0"/>
                  <w:keepLines w:val="0"/>
                  <w:widowControl/>
                  <w:suppressLineNumbers w:val="0"/>
                  <w:jc w:val="center"/>
                  <w:textAlignment w:val="center"/>
                </w:pPr>
              </w:pPrChange>
            </w:pPr>
            <w:del w:id="498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0.55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87" w:author="打印室" w:date="2025-03-07T11:14:15Z"/>
                <w:rFonts w:hint="eastAsia" w:ascii="仿宋_GB2312" w:hAnsi="宋体" w:eastAsia="仿宋_GB2312" w:cs="仿宋_GB2312"/>
                <w:i w:val="0"/>
                <w:color w:val="000000"/>
                <w:sz w:val="20"/>
                <w:szCs w:val="20"/>
                <w:u w:val="none"/>
              </w:rPr>
              <w:pPrChange w:id="4986" w:author="打印室" w:date="2025-03-07T11:14:16Z">
                <w:pPr>
                  <w:keepNext w:val="0"/>
                  <w:keepLines w:val="0"/>
                  <w:widowControl/>
                  <w:suppressLineNumbers w:val="0"/>
                  <w:jc w:val="center"/>
                  <w:textAlignment w:val="center"/>
                </w:pPr>
              </w:pPrChange>
            </w:pPr>
            <w:del w:id="498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0.76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del w:id="4989" w:author="打印室" w:date="2025-03-07T11:14:15Z"/>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91" w:author="打印室" w:date="2025-03-07T11:14:15Z"/>
                <w:rFonts w:hint="eastAsia" w:ascii="仿宋_GB2312" w:hAnsi="宋体" w:eastAsia="仿宋_GB2312" w:cs="仿宋_GB2312"/>
                <w:i w:val="0"/>
                <w:color w:val="000000"/>
                <w:sz w:val="20"/>
                <w:szCs w:val="20"/>
                <w:u w:val="none"/>
              </w:rPr>
              <w:pPrChange w:id="4990" w:author="打印室" w:date="2025-03-07T11:14:16Z">
                <w:pPr>
                  <w:keepNext w:val="0"/>
                  <w:keepLines w:val="0"/>
                  <w:widowControl/>
                  <w:suppressLineNumbers w:val="0"/>
                  <w:jc w:val="center"/>
                  <w:textAlignment w:val="center"/>
                </w:pPr>
              </w:pPrChange>
            </w:pPr>
            <w:del w:id="4992" w:author="打印室" w:date="2025-03-07T11:14:15Z">
              <w:r>
                <w:rPr>
                  <w:rFonts w:hint="eastAsia" w:ascii="仿宋_GB2312" w:hAnsi="宋体" w:eastAsia="仿宋_GB2312" w:cs="仿宋_GB2312"/>
                  <w:i w:val="0"/>
                  <w:color w:val="000000"/>
                  <w:kern w:val="0"/>
                  <w:sz w:val="20"/>
                  <w:szCs w:val="20"/>
                  <w:u w:val="none"/>
                  <w:lang w:val="en-US" w:eastAsia="zh-CN" w:bidi="ar"/>
                </w:rPr>
                <w:delText>莆田</w:delText>
              </w:r>
            </w:del>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94" w:author="打印室" w:date="2025-03-07T11:14:15Z"/>
                <w:rFonts w:hint="eastAsia" w:ascii="仿宋_GB2312" w:hAnsi="宋体" w:eastAsia="仿宋_GB2312" w:cs="仿宋_GB2312"/>
                <w:i w:val="0"/>
                <w:color w:val="000000"/>
                <w:sz w:val="20"/>
                <w:szCs w:val="20"/>
                <w:u w:val="none"/>
              </w:rPr>
              <w:pPrChange w:id="4993" w:author="打印室" w:date="2025-03-07T11:14:16Z">
                <w:pPr>
                  <w:keepNext w:val="0"/>
                  <w:keepLines w:val="0"/>
                  <w:widowControl/>
                  <w:suppressLineNumbers w:val="0"/>
                  <w:jc w:val="center"/>
                  <w:textAlignment w:val="center"/>
                </w:pPr>
              </w:pPrChange>
            </w:pPr>
            <w:del w:id="4995" w:author="打印室" w:date="2025-03-07T11:14:15Z">
              <w:r>
                <w:rPr>
                  <w:rFonts w:hint="eastAsia" w:ascii="仿宋_GB2312" w:hAnsi="宋体" w:eastAsia="仿宋_GB2312" w:cs="仿宋_GB2312"/>
                  <w:i w:val="0"/>
                  <w:color w:val="000000"/>
                  <w:kern w:val="0"/>
                  <w:sz w:val="20"/>
                  <w:szCs w:val="20"/>
                  <w:u w:val="none"/>
                  <w:lang w:val="en-US" w:eastAsia="zh-CN" w:bidi="ar"/>
                </w:rPr>
                <w:delText>12</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4997" w:author="打印室" w:date="2025-03-07T11:14:15Z"/>
                <w:rFonts w:hint="eastAsia" w:ascii="仿宋_GB2312" w:hAnsi="宋体" w:eastAsia="仿宋_GB2312" w:cs="仿宋_GB2312"/>
                <w:i w:val="0"/>
                <w:color w:val="000000"/>
                <w:sz w:val="20"/>
                <w:szCs w:val="20"/>
                <w:u w:val="none"/>
              </w:rPr>
              <w:pPrChange w:id="4996" w:author="打印室" w:date="2025-03-07T11:14:16Z">
                <w:pPr>
                  <w:keepNext w:val="0"/>
                  <w:keepLines w:val="0"/>
                  <w:widowControl/>
                  <w:suppressLineNumbers w:val="0"/>
                  <w:jc w:val="center"/>
                  <w:textAlignment w:val="center"/>
                </w:pPr>
              </w:pPrChange>
            </w:pPr>
            <w:del w:id="499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2.88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00" w:author="打印室" w:date="2025-03-07T11:14:15Z"/>
                <w:rFonts w:hint="eastAsia" w:ascii="仿宋_GB2312" w:hAnsi="宋体" w:eastAsia="仿宋_GB2312" w:cs="仿宋_GB2312"/>
                <w:i w:val="0"/>
                <w:color w:val="000000"/>
                <w:sz w:val="20"/>
                <w:szCs w:val="20"/>
                <w:u w:val="none"/>
              </w:rPr>
              <w:pPrChange w:id="4999" w:author="打印室" w:date="2025-03-07T11:14:16Z">
                <w:pPr>
                  <w:keepNext w:val="0"/>
                  <w:keepLines w:val="0"/>
                  <w:widowControl/>
                  <w:suppressLineNumbers w:val="0"/>
                  <w:jc w:val="center"/>
                  <w:textAlignment w:val="center"/>
                </w:pPr>
              </w:pPrChange>
            </w:pPr>
            <w:del w:id="500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3.82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03" w:author="打印室" w:date="2025-03-07T11:14:15Z"/>
                <w:rFonts w:hint="eastAsia" w:ascii="仿宋_GB2312" w:hAnsi="宋体" w:eastAsia="仿宋_GB2312" w:cs="仿宋_GB2312"/>
                <w:i w:val="0"/>
                <w:color w:val="000000"/>
                <w:sz w:val="20"/>
                <w:szCs w:val="20"/>
                <w:u w:val="none"/>
              </w:rPr>
              <w:pPrChange w:id="5002" w:author="打印室" w:date="2025-03-07T11:14:16Z">
                <w:pPr>
                  <w:keepNext w:val="0"/>
                  <w:keepLines w:val="0"/>
                  <w:widowControl/>
                  <w:suppressLineNumbers w:val="0"/>
                  <w:jc w:val="center"/>
                  <w:textAlignment w:val="center"/>
                </w:pPr>
              </w:pPrChange>
            </w:pPr>
            <w:del w:id="500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5.29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06" w:author="打印室" w:date="2025-03-07T11:14:15Z"/>
                <w:rFonts w:hint="eastAsia" w:ascii="仿宋_GB2312" w:hAnsi="宋体" w:eastAsia="仿宋_GB2312" w:cs="仿宋_GB2312"/>
                <w:i w:val="0"/>
                <w:color w:val="000000"/>
                <w:sz w:val="20"/>
                <w:szCs w:val="20"/>
                <w:u w:val="none"/>
              </w:rPr>
              <w:pPrChange w:id="5005" w:author="打印室" w:date="2025-03-07T11:14:16Z">
                <w:pPr>
                  <w:keepNext w:val="0"/>
                  <w:keepLines w:val="0"/>
                  <w:widowControl/>
                  <w:suppressLineNumbers w:val="0"/>
                  <w:jc w:val="center"/>
                  <w:textAlignment w:val="center"/>
                </w:pPr>
              </w:pPrChange>
            </w:pPr>
            <w:del w:id="500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2.68 </w:delText>
              </w:r>
            </w:del>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09" w:author="打印室" w:date="2025-03-07T11:14:15Z"/>
                <w:rFonts w:hint="eastAsia" w:ascii="仿宋_GB2312" w:hAnsi="宋体" w:eastAsia="仿宋_GB2312" w:cs="仿宋_GB2312"/>
                <w:i w:val="0"/>
                <w:color w:val="000000"/>
                <w:sz w:val="20"/>
                <w:szCs w:val="20"/>
                <w:u w:val="none"/>
              </w:rPr>
              <w:pPrChange w:id="5008" w:author="打印室" w:date="2025-03-07T11:14:16Z">
                <w:pPr>
                  <w:keepNext w:val="0"/>
                  <w:keepLines w:val="0"/>
                  <w:widowControl/>
                  <w:suppressLineNumbers w:val="0"/>
                  <w:jc w:val="center"/>
                  <w:textAlignment w:val="center"/>
                </w:pPr>
              </w:pPrChange>
            </w:pPr>
            <w:del w:id="501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0.69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12" w:author="打印室" w:date="2025-03-07T11:14:15Z"/>
                <w:rFonts w:hint="eastAsia" w:ascii="仿宋_GB2312" w:hAnsi="宋体" w:eastAsia="仿宋_GB2312" w:cs="仿宋_GB2312"/>
                <w:i w:val="0"/>
                <w:color w:val="000000"/>
                <w:sz w:val="20"/>
                <w:szCs w:val="20"/>
                <w:u w:val="none"/>
              </w:rPr>
              <w:pPrChange w:id="5011" w:author="打印室" w:date="2025-03-07T11:14:16Z">
                <w:pPr>
                  <w:keepNext w:val="0"/>
                  <w:keepLines w:val="0"/>
                  <w:widowControl/>
                  <w:suppressLineNumbers w:val="0"/>
                  <w:jc w:val="center"/>
                  <w:textAlignment w:val="center"/>
                </w:pPr>
              </w:pPrChange>
            </w:pPr>
            <w:del w:id="501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0.81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15" w:author="打印室" w:date="2025-03-07T11:14:15Z"/>
                <w:rFonts w:hint="eastAsia" w:ascii="仿宋_GB2312" w:hAnsi="宋体" w:eastAsia="仿宋_GB2312" w:cs="仿宋_GB2312"/>
                <w:i w:val="0"/>
                <w:color w:val="000000"/>
                <w:sz w:val="20"/>
                <w:szCs w:val="20"/>
                <w:u w:val="none"/>
              </w:rPr>
              <w:pPrChange w:id="5014" w:author="打印室" w:date="2025-03-07T11:14:16Z">
                <w:pPr>
                  <w:keepNext w:val="0"/>
                  <w:keepLines w:val="0"/>
                  <w:widowControl/>
                  <w:suppressLineNumbers w:val="0"/>
                  <w:jc w:val="center"/>
                  <w:textAlignment w:val="center"/>
                </w:pPr>
              </w:pPrChange>
            </w:pPr>
            <w:del w:id="501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1.18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18" w:author="打印室" w:date="2025-03-07T11:14:15Z"/>
                <w:rFonts w:hint="eastAsia" w:ascii="仿宋_GB2312" w:hAnsi="宋体" w:eastAsia="仿宋_GB2312" w:cs="仿宋_GB2312"/>
                <w:i w:val="0"/>
                <w:color w:val="000000"/>
                <w:sz w:val="20"/>
                <w:szCs w:val="20"/>
                <w:u w:val="none"/>
              </w:rPr>
              <w:pPrChange w:id="5017" w:author="打印室" w:date="2025-03-07T11:14:16Z">
                <w:pPr>
                  <w:keepNext w:val="0"/>
                  <w:keepLines w:val="0"/>
                  <w:widowControl/>
                  <w:suppressLineNumbers w:val="0"/>
                  <w:jc w:val="center"/>
                  <w:textAlignment w:val="center"/>
                </w:pPr>
              </w:pPrChange>
            </w:pPr>
            <w:del w:id="501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2.88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21" w:author="打印室" w:date="2025-03-07T11:14:15Z"/>
                <w:rFonts w:hint="eastAsia" w:ascii="仿宋_GB2312" w:hAnsi="宋体" w:eastAsia="仿宋_GB2312" w:cs="仿宋_GB2312"/>
                <w:i w:val="0"/>
                <w:color w:val="000000"/>
                <w:sz w:val="20"/>
                <w:szCs w:val="20"/>
                <w:u w:val="none"/>
              </w:rPr>
              <w:pPrChange w:id="5020" w:author="打印室" w:date="2025-03-07T11:14:16Z">
                <w:pPr>
                  <w:keepNext w:val="0"/>
                  <w:keepLines w:val="0"/>
                  <w:widowControl/>
                  <w:suppressLineNumbers w:val="0"/>
                  <w:jc w:val="center"/>
                  <w:textAlignment w:val="center"/>
                </w:pPr>
              </w:pPrChange>
            </w:pPr>
            <w:del w:id="502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0.71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24" w:author="打印室" w:date="2025-03-07T11:14:15Z"/>
                <w:rFonts w:hint="eastAsia" w:ascii="仿宋_GB2312" w:hAnsi="宋体" w:eastAsia="仿宋_GB2312" w:cs="仿宋_GB2312"/>
                <w:i w:val="0"/>
                <w:color w:val="000000"/>
                <w:sz w:val="20"/>
                <w:szCs w:val="20"/>
                <w:u w:val="none"/>
              </w:rPr>
              <w:pPrChange w:id="5023" w:author="打印室" w:date="2025-03-07T11:14:16Z">
                <w:pPr>
                  <w:keepNext w:val="0"/>
                  <w:keepLines w:val="0"/>
                  <w:widowControl/>
                  <w:suppressLineNumbers w:val="0"/>
                  <w:jc w:val="center"/>
                  <w:textAlignment w:val="center"/>
                </w:pPr>
              </w:pPrChange>
            </w:pPr>
            <w:del w:id="502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0.90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27" w:author="打印室" w:date="2025-03-07T11:14:15Z"/>
                <w:rFonts w:hint="eastAsia" w:ascii="仿宋_GB2312" w:hAnsi="宋体" w:eastAsia="仿宋_GB2312" w:cs="仿宋_GB2312"/>
                <w:i w:val="0"/>
                <w:color w:val="000000"/>
                <w:sz w:val="20"/>
                <w:szCs w:val="20"/>
                <w:u w:val="none"/>
              </w:rPr>
              <w:pPrChange w:id="5026" w:author="打印室" w:date="2025-03-07T11:14:16Z">
                <w:pPr>
                  <w:keepNext w:val="0"/>
                  <w:keepLines w:val="0"/>
                  <w:widowControl/>
                  <w:suppressLineNumbers w:val="0"/>
                  <w:jc w:val="center"/>
                  <w:textAlignment w:val="center"/>
                </w:pPr>
              </w:pPrChange>
            </w:pPr>
            <w:del w:id="502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1.26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30" w:author="打印室" w:date="2025-03-07T11:14:15Z"/>
                <w:rFonts w:hint="eastAsia" w:ascii="仿宋_GB2312" w:hAnsi="宋体" w:eastAsia="仿宋_GB2312" w:cs="仿宋_GB2312"/>
                <w:i w:val="0"/>
                <w:color w:val="000000"/>
                <w:sz w:val="20"/>
                <w:szCs w:val="20"/>
                <w:u w:val="none"/>
              </w:rPr>
              <w:pPrChange w:id="5029" w:author="打印室" w:date="2025-03-07T11:14:16Z">
                <w:pPr>
                  <w:keepNext w:val="0"/>
                  <w:keepLines w:val="0"/>
                  <w:widowControl/>
                  <w:suppressLineNumbers w:val="0"/>
                  <w:jc w:val="center"/>
                  <w:textAlignment w:val="center"/>
                </w:pPr>
              </w:pPrChange>
            </w:pPr>
            <w:del w:id="503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3.08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33" w:author="打印室" w:date="2025-03-07T11:14:15Z"/>
                <w:rFonts w:hint="eastAsia" w:ascii="仿宋_GB2312" w:hAnsi="宋体" w:eastAsia="仿宋_GB2312" w:cs="仿宋_GB2312"/>
                <w:i w:val="0"/>
                <w:color w:val="000000"/>
                <w:sz w:val="20"/>
                <w:szCs w:val="20"/>
                <w:u w:val="none"/>
              </w:rPr>
              <w:pPrChange w:id="5032" w:author="打印室" w:date="2025-03-07T11:14:16Z">
                <w:pPr>
                  <w:keepNext w:val="0"/>
                  <w:keepLines w:val="0"/>
                  <w:widowControl/>
                  <w:suppressLineNumbers w:val="0"/>
                  <w:jc w:val="center"/>
                  <w:textAlignment w:val="center"/>
                </w:pPr>
              </w:pPrChange>
            </w:pPr>
            <w:del w:id="503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0.73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36" w:author="打印室" w:date="2025-03-07T11:14:15Z"/>
                <w:rFonts w:hint="eastAsia" w:ascii="仿宋_GB2312" w:hAnsi="宋体" w:eastAsia="仿宋_GB2312" w:cs="仿宋_GB2312"/>
                <w:i w:val="0"/>
                <w:color w:val="000000"/>
                <w:sz w:val="20"/>
                <w:szCs w:val="20"/>
                <w:u w:val="none"/>
              </w:rPr>
              <w:pPrChange w:id="5035" w:author="打印室" w:date="2025-03-07T11:14:16Z">
                <w:pPr>
                  <w:keepNext w:val="0"/>
                  <w:keepLines w:val="0"/>
                  <w:widowControl/>
                  <w:suppressLineNumbers w:val="0"/>
                  <w:jc w:val="center"/>
                  <w:textAlignment w:val="center"/>
                </w:pPr>
              </w:pPrChange>
            </w:pPr>
            <w:del w:id="503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1.00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39" w:author="打印室" w:date="2025-03-07T11:14:15Z"/>
                <w:rFonts w:hint="eastAsia" w:ascii="仿宋_GB2312" w:hAnsi="宋体" w:eastAsia="仿宋_GB2312" w:cs="仿宋_GB2312"/>
                <w:i w:val="0"/>
                <w:color w:val="000000"/>
                <w:sz w:val="20"/>
                <w:szCs w:val="20"/>
                <w:u w:val="none"/>
              </w:rPr>
              <w:pPrChange w:id="5038" w:author="打印室" w:date="2025-03-07T11:14:16Z">
                <w:pPr>
                  <w:keepNext w:val="0"/>
                  <w:keepLines w:val="0"/>
                  <w:widowControl/>
                  <w:suppressLineNumbers w:val="0"/>
                  <w:jc w:val="center"/>
                  <w:textAlignment w:val="center"/>
                </w:pPr>
              </w:pPrChange>
            </w:pPr>
            <w:del w:id="504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1.35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42" w:author="打印室" w:date="2025-03-07T11:14:15Z"/>
                <w:rFonts w:hint="eastAsia" w:ascii="仿宋_GB2312" w:hAnsi="宋体" w:eastAsia="仿宋_GB2312" w:cs="仿宋_GB2312"/>
                <w:i w:val="0"/>
                <w:color w:val="000000"/>
                <w:sz w:val="20"/>
                <w:szCs w:val="20"/>
                <w:u w:val="none"/>
              </w:rPr>
              <w:pPrChange w:id="5041" w:author="打印室" w:date="2025-03-07T11:14:16Z">
                <w:pPr>
                  <w:keepNext w:val="0"/>
                  <w:keepLines w:val="0"/>
                  <w:widowControl/>
                  <w:suppressLineNumbers w:val="0"/>
                  <w:jc w:val="center"/>
                  <w:textAlignment w:val="center"/>
                </w:pPr>
              </w:pPrChange>
            </w:pPr>
            <w:del w:id="504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3.36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45" w:author="打印室" w:date="2025-03-07T11:14:15Z"/>
                <w:rFonts w:hint="eastAsia" w:ascii="仿宋_GB2312" w:hAnsi="宋体" w:eastAsia="仿宋_GB2312" w:cs="仿宋_GB2312"/>
                <w:i w:val="0"/>
                <w:color w:val="000000"/>
                <w:sz w:val="20"/>
                <w:szCs w:val="20"/>
                <w:u w:val="none"/>
              </w:rPr>
              <w:pPrChange w:id="5044" w:author="打印室" w:date="2025-03-07T11:14:16Z">
                <w:pPr>
                  <w:keepNext w:val="0"/>
                  <w:keepLines w:val="0"/>
                  <w:widowControl/>
                  <w:suppressLineNumbers w:val="0"/>
                  <w:jc w:val="center"/>
                  <w:textAlignment w:val="center"/>
                </w:pPr>
              </w:pPrChange>
            </w:pPr>
            <w:del w:id="504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0.75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48" w:author="打印室" w:date="2025-03-07T11:14:15Z"/>
                <w:rFonts w:hint="eastAsia" w:ascii="仿宋_GB2312" w:hAnsi="宋体" w:eastAsia="仿宋_GB2312" w:cs="仿宋_GB2312"/>
                <w:i w:val="0"/>
                <w:color w:val="000000"/>
                <w:sz w:val="20"/>
                <w:szCs w:val="20"/>
                <w:u w:val="none"/>
              </w:rPr>
              <w:pPrChange w:id="5047" w:author="打印室" w:date="2025-03-07T11:14:16Z">
                <w:pPr>
                  <w:keepNext w:val="0"/>
                  <w:keepLines w:val="0"/>
                  <w:widowControl/>
                  <w:suppressLineNumbers w:val="0"/>
                  <w:jc w:val="center"/>
                  <w:textAlignment w:val="center"/>
                </w:pPr>
              </w:pPrChange>
            </w:pPr>
            <w:del w:id="504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1.11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51" w:author="打印室" w:date="2025-03-07T11:14:15Z"/>
                <w:rFonts w:hint="eastAsia" w:ascii="仿宋_GB2312" w:hAnsi="宋体" w:eastAsia="仿宋_GB2312" w:cs="仿宋_GB2312"/>
                <w:i w:val="0"/>
                <w:color w:val="000000"/>
                <w:sz w:val="20"/>
                <w:szCs w:val="20"/>
                <w:u w:val="none"/>
              </w:rPr>
              <w:pPrChange w:id="5050" w:author="打印室" w:date="2025-03-07T11:14:16Z">
                <w:pPr>
                  <w:keepNext w:val="0"/>
                  <w:keepLines w:val="0"/>
                  <w:widowControl/>
                  <w:suppressLineNumbers w:val="0"/>
                  <w:jc w:val="center"/>
                  <w:textAlignment w:val="center"/>
                </w:pPr>
              </w:pPrChange>
            </w:pPr>
            <w:del w:id="505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1.51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exact"/>
          <w:jc w:val="center"/>
          <w:del w:id="5053" w:author="打印室" w:date="2025-03-07T11:14:15Z"/>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55" w:author="打印室" w:date="2025-03-07T11:14:15Z"/>
                <w:rFonts w:hint="eastAsia" w:ascii="仿宋_GB2312" w:hAnsi="宋体" w:eastAsia="仿宋_GB2312" w:cs="仿宋_GB2312"/>
                <w:i w:val="0"/>
                <w:color w:val="000000"/>
                <w:sz w:val="20"/>
                <w:szCs w:val="20"/>
                <w:u w:val="none"/>
              </w:rPr>
              <w:pPrChange w:id="5054" w:author="打印室" w:date="2025-03-07T11:14:16Z">
                <w:pPr>
                  <w:keepNext w:val="0"/>
                  <w:keepLines w:val="0"/>
                  <w:widowControl/>
                  <w:suppressLineNumbers w:val="0"/>
                  <w:jc w:val="center"/>
                  <w:textAlignment w:val="center"/>
                </w:pPr>
              </w:pPrChange>
            </w:pPr>
            <w:del w:id="5056" w:author="打印室" w:date="2025-03-07T11:14:15Z">
              <w:r>
                <w:rPr>
                  <w:rFonts w:hint="eastAsia" w:ascii="仿宋_GB2312" w:hAnsi="宋体" w:eastAsia="仿宋_GB2312" w:cs="仿宋_GB2312"/>
                  <w:i w:val="0"/>
                  <w:color w:val="000000"/>
                  <w:kern w:val="0"/>
                  <w:sz w:val="20"/>
                  <w:szCs w:val="20"/>
                  <w:u w:val="none"/>
                  <w:lang w:val="en-US" w:eastAsia="zh-CN" w:bidi="ar"/>
                </w:rPr>
                <w:delText>三明</w:delText>
              </w:r>
            </w:del>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58" w:author="打印室" w:date="2025-03-07T11:14:15Z"/>
                <w:rFonts w:hint="eastAsia" w:ascii="仿宋_GB2312" w:hAnsi="宋体" w:eastAsia="仿宋_GB2312" w:cs="仿宋_GB2312"/>
                <w:i w:val="0"/>
                <w:color w:val="000000"/>
                <w:sz w:val="20"/>
                <w:szCs w:val="20"/>
                <w:u w:val="none"/>
              </w:rPr>
              <w:pPrChange w:id="5057" w:author="打印室" w:date="2025-03-07T11:14:16Z">
                <w:pPr>
                  <w:keepNext w:val="0"/>
                  <w:keepLines w:val="0"/>
                  <w:widowControl/>
                  <w:suppressLineNumbers w:val="0"/>
                  <w:jc w:val="center"/>
                  <w:textAlignment w:val="center"/>
                </w:pPr>
              </w:pPrChange>
            </w:pPr>
            <w:del w:id="5059" w:author="打印室" w:date="2025-03-07T11:14:15Z">
              <w:r>
                <w:rPr>
                  <w:rFonts w:hint="eastAsia" w:ascii="仿宋_GB2312" w:hAnsi="宋体" w:eastAsia="仿宋_GB2312" w:cs="仿宋_GB2312"/>
                  <w:i w:val="0"/>
                  <w:color w:val="000000"/>
                  <w:kern w:val="0"/>
                  <w:sz w:val="20"/>
                  <w:szCs w:val="20"/>
                  <w:u w:val="none"/>
                  <w:lang w:val="en-US" w:eastAsia="zh-CN" w:bidi="ar"/>
                </w:rPr>
                <w:delText>38</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61" w:author="打印室" w:date="2025-03-07T11:14:15Z"/>
                <w:rFonts w:hint="eastAsia" w:ascii="仿宋_GB2312" w:hAnsi="宋体" w:eastAsia="仿宋_GB2312" w:cs="仿宋_GB2312"/>
                <w:i w:val="0"/>
                <w:color w:val="000000"/>
                <w:sz w:val="20"/>
                <w:szCs w:val="20"/>
                <w:u w:val="none"/>
              </w:rPr>
              <w:pPrChange w:id="5060" w:author="打印室" w:date="2025-03-07T11:14:16Z">
                <w:pPr>
                  <w:keepNext w:val="0"/>
                  <w:keepLines w:val="0"/>
                  <w:widowControl/>
                  <w:suppressLineNumbers w:val="0"/>
                  <w:jc w:val="center"/>
                  <w:textAlignment w:val="center"/>
                </w:pPr>
              </w:pPrChange>
            </w:pPr>
            <w:del w:id="506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9.13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64" w:author="打印室" w:date="2025-03-07T11:14:15Z"/>
                <w:rFonts w:hint="eastAsia" w:ascii="仿宋_GB2312" w:hAnsi="宋体" w:eastAsia="仿宋_GB2312" w:cs="仿宋_GB2312"/>
                <w:i w:val="0"/>
                <w:color w:val="000000"/>
                <w:sz w:val="20"/>
                <w:szCs w:val="20"/>
                <w:u w:val="none"/>
              </w:rPr>
              <w:pPrChange w:id="5063" w:author="打印室" w:date="2025-03-07T11:14:16Z">
                <w:pPr>
                  <w:keepNext w:val="0"/>
                  <w:keepLines w:val="0"/>
                  <w:widowControl/>
                  <w:suppressLineNumbers w:val="0"/>
                  <w:jc w:val="center"/>
                  <w:textAlignment w:val="center"/>
                </w:pPr>
              </w:pPrChange>
            </w:pPr>
            <w:del w:id="506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12.11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67" w:author="打印室" w:date="2025-03-07T11:14:15Z"/>
                <w:rFonts w:hint="eastAsia" w:ascii="仿宋_GB2312" w:hAnsi="宋体" w:eastAsia="仿宋_GB2312" w:cs="仿宋_GB2312"/>
                <w:i w:val="0"/>
                <w:color w:val="000000"/>
                <w:sz w:val="20"/>
                <w:szCs w:val="20"/>
                <w:u w:val="none"/>
              </w:rPr>
              <w:pPrChange w:id="5066" w:author="打印室" w:date="2025-03-07T11:14:16Z">
                <w:pPr>
                  <w:keepNext w:val="0"/>
                  <w:keepLines w:val="0"/>
                  <w:widowControl/>
                  <w:suppressLineNumbers w:val="0"/>
                  <w:jc w:val="center"/>
                  <w:textAlignment w:val="center"/>
                </w:pPr>
              </w:pPrChange>
            </w:pPr>
            <w:del w:id="506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16.77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70" w:author="打印室" w:date="2025-03-07T11:14:15Z"/>
                <w:rFonts w:hint="eastAsia" w:ascii="仿宋_GB2312" w:hAnsi="宋体" w:eastAsia="仿宋_GB2312" w:cs="仿宋_GB2312"/>
                <w:i w:val="0"/>
                <w:color w:val="000000"/>
                <w:sz w:val="20"/>
                <w:szCs w:val="20"/>
                <w:u w:val="none"/>
              </w:rPr>
              <w:pPrChange w:id="5069" w:author="打印室" w:date="2025-03-07T11:14:16Z">
                <w:pPr>
                  <w:keepNext w:val="0"/>
                  <w:keepLines w:val="0"/>
                  <w:widowControl/>
                  <w:suppressLineNumbers w:val="0"/>
                  <w:jc w:val="center"/>
                  <w:textAlignment w:val="center"/>
                </w:pPr>
              </w:pPrChange>
            </w:pPr>
            <w:del w:id="507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8.47 </w:delText>
              </w:r>
            </w:del>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73" w:author="打印室" w:date="2025-03-07T11:14:15Z"/>
                <w:rFonts w:hint="eastAsia" w:ascii="仿宋_GB2312" w:hAnsi="宋体" w:eastAsia="仿宋_GB2312" w:cs="仿宋_GB2312"/>
                <w:i w:val="0"/>
                <w:color w:val="000000"/>
                <w:sz w:val="20"/>
                <w:szCs w:val="20"/>
                <w:u w:val="none"/>
              </w:rPr>
              <w:pPrChange w:id="5072" w:author="打印室" w:date="2025-03-07T11:14:16Z">
                <w:pPr>
                  <w:keepNext w:val="0"/>
                  <w:keepLines w:val="0"/>
                  <w:widowControl/>
                  <w:suppressLineNumbers w:val="0"/>
                  <w:jc w:val="center"/>
                  <w:textAlignment w:val="center"/>
                </w:pPr>
              </w:pPrChange>
            </w:pPr>
            <w:del w:id="507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2.17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76" w:author="打印室" w:date="2025-03-07T11:14:15Z"/>
                <w:rFonts w:hint="eastAsia" w:ascii="仿宋_GB2312" w:hAnsi="宋体" w:eastAsia="仿宋_GB2312" w:cs="仿宋_GB2312"/>
                <w:i w:val="0"/>
                <w:color w:val="000000"/>
                <w:sz w:val="20"/>
                <w:szCs w:val="20"/>
                <w:u w:val="none"/>
              </w:rPr>
              <w:pPrChange w:id="5075" w:author="打印室" w:date="2025-03-07T11:14:16Z">
                <w:pPr>
                  <w:keepNext w:val="0"/>
                  <w:keepLines w:val="0"/>
                  <w:widowControl/>
                  <w:suppressLineNumbers w:val="0"/>
                  <w:jc w:val="center"/>
                  <w:textAlignment w:val="center"/>
                </w:pPr>
              </w:pPrChange>
            </w:pPr>
            <w:del w:id="507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2.58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79" w:author="打印室" w:date="2025-03-07T11:14:15Z"/>
                <w:rFonts w:hint="eastAsia" w:ascii="仿宋_GB2312" w:hAnsi="宋体" w:eastAsia="仿宋_GB2312" w:cs="仿宋_GB2312"/>
                <w:i w:val="0"/>
                <w:color w:val="000000"/>
                <w:sz w:val="20"/>
                <w:szCs w:val="20"/>
                <w:u w:val="none"/>
              </w:rPr>
              <w:pPrChange w:id="5078" w:author="打印室" w:date="2025-03-07T11:14:16Z">
                <w:pPr>
                  <w:keepNext w:val="0"/>
                  <w:keepLines w:val="0"/>
                  <w:widowControl/>
                  <w:suppressLineNumbers w:val="0"/>
                  <w:jc w:val="center"/>
                  <w:textAlignment w:val="center"/>
                </w:pPr>
              </w:pPrChange>
            </w:pPr>
            <w:del w:id="508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3.72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82" w:author="打印室" w:date="2025-03-07T11:14:15Z"/>
                <w:rFonts w:hint="eastAsia" w:ascii="仿宋_GB2312" w:hAnsi="宋体" w:eastAsia="仿宋_GB2312" w:cs="仿宋_GB2312"/>
                <w:i w:val="0"/>
                <w:color w:val="000000"/>
                <w:sz w:val="20"/>
                <w:szCs w:val="20"/>
                <w:u w:val="none"/>
              </w:rPr>
              <w:pPrChange w:id="5081" w:author="打印室" w:date="2025-03-07T11:14:16Z">
                <w:pPr>
                  <w:keepNext w:val="0"/>
                  <w:keepLines w:val="0"/>
                  <w:widowControl/>
                  <w:suppressLineNumbers w:val="0"/>
                  <w:jc w:val="center"/>
                  <w:textAlignment w:val="center"/>
                </w:pPr>
              </w:pPrChange>
            </w:pPr>
            <w:del w:id="508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9.11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85" w:author="打印室" w:date="2025-03-07T11:14:15Z"/>
                <w:rFonts w:hint="eastAsia" w:ascii="仿宋_GB2312" w:hAnsi="宋体" w:eastAsia="仿宋_GB2312" w:cs="仿宋_GB2312"/>
                <w:i w:val="0"/>
                <w:color w:val="000000"/>
                <w:sz w:val="20"/>
                <w:szCs w:val="20"/>
                <w:u w:val="none"/>
              </w:rPr>
              <w:pPrChange w:id="5084" w:author="打印室" w:date="2025-03-07T11:14:16Z">
                <w:pPr>
                  <w:keepNext w:val="0"/>
                  <w:keepLines w:val="0"/>
                  <w:widowControl/>
                  <w:suppressLineNumbers w:val="0"/>
                  <w:jc w:val="center"/>
                  <w:textAlignment w:val="center"/>
                </w:pPr>
              </w:pPrChange>
            </w:pPr>
            <w:del w:id="508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2.26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88" w:author="打印室" w:date="2025-03-07T11:14:15Z"/>
                <w:rFonts w:hint="eastAsia" w:ascii="仿宋_GB2312" w:hAnsi="宋体" w:eastAsia="仿宋_GB2312" w:cs="仿宋_GB2312"/>
                <w:i w:val="0"/>
                <w:color w:val="000000"/>
                <w:sz w:val="20"/>
                <w:szCs w:val="20"/>
                <w:u w:val="none"/>
              </w:rPr>
              <w:pPrChange w:id="5087" w:author="打印室" w:date="2025-03-07T11:14:16Z">
                <w:pPr>
                  <w:keepNext w:val="0"/>
                  <w:keepLines w:val="0"/>
                  <w:widowControl/>
                  <w:suppressLineNumbers w:val="0"/>
                  <w:jc w:val="center"/>
                  <w:textAlignment w:val="center"/>
                </w:pPr>
              </w:pPrChange>
            </w:pPr>
            <w:del w:id="508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2.86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91" w:author="打印室" w:date="2025-03-07T11:14:15Z"/>
                <w:rFonts w:hint="eastAsia" w:ascii="仿宋_GB2312" w:hAnsi="宋体" w:eastAsia="仿宋_GB2312" w:cs="仿宋_GB2312"/>
                <w:i w:val="0"/>
                <w:color w:val="000000"/>
                <w:sz w:val="20"/>
                <w:szCs w:val="20"/>
                <w:u w:val="none"/>
              </w:rPr>
              <w:pPrChange w:id="5090" w:author="打印室" w:date="2025-03-07T11:14:16Z">
                <w:pPr>
                  <w:keepNext w:val="0"/>
                  <w:keepLines w:val="0"/>
                  <w:widowControl/>
                  <w:suppressLineNumbers w:val="0"/>
                  <w:jc w:val="center"/>
                  <w:textAlignment w:val="center"/>
                </w:pPr>
              </w:pPrChange>
            </w:pPr>
            <w:del w:id="509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3.99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94" w:author="打印室" w:date="2025-03-07T11:14:15Z"/>
                <w:rFonts w:hint="eastAsia" w:ascii="仿宋_GB2312" w:hAnsi="宋体" w:eastAsia="仿宋_GB2312" w:cs="仿宋_GB2312"/>
                <w:i w:val="0"/>
                <w:color w:val="000000"/>
                <w:sz w:val="20"/>
                <w:szCs w:val="20"/>
                <w:u w:val="none"/>
              </w:rPr>
              <w:pPrChange w:id="5093" w:author="打印室" w:date="2025-03-07T11:14:16Z">
                <w:pPr>
                  <w:keepNext w:val="0"/>
                  <w:keepLines w:val="0"/>
                  <w:widowControl/>
                  <w:suppressLineNumbers w:val="0"/>
                  <w:jc w:val="center"/>
                  <w:textAlignment w:val="center"/>
                </w:pPr>
              </w:pPrChange>
            </w:pPr>
            <w:del w:id="509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9.76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097" w:author="打印室" w:date="2025-03-07T11:14:15Z"/>
                <w:rFonts w:hint="eastAsia" w:ascii="仿宋_GB2312" w:hAnsi="宋体" w:eastAsia="仿宋_GB2312" w:cs="仿宋_GB2312"/>
                <w:i w:val="0"/>
                <w:color w:val="000000"/>
                <w:sz w:val="20"/>
                <w:szCs w:val="20"/>
                <w:u w:val="none"/>
              </w:rPr>
              <w:pPrChange w:id="5096" w:author="打印室" w:date="2025-03-07T11:14:16Z">
                <w:pPr>
                  <w:keepNext w:val="0"/>
                  <w:keepLines w:val="0"/>
                  <w:widowControl/>
                  <w:suppressLineNumbers w:val="0"/>
                  <w:jc w:val="center"/>
                  <w:textAlignment w:val="center"/>
                </w:pPr>
              </w:pPrChange>
            </w:pPr>
            <w:del w:id="509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2.31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00" w:author="打印室" w:date="2025-03-07T11:14:15Z"/>
                <w:rFonts w:hint="eastAsia" w:ascii="仿宋_GB2312" w:hAnsi="宋体" w:eastAsia="仿宋_GB2312" w:cs="仿宋_GB2312"/>
                <w:i w:val="0"/>
                <w:color w:val="000000"/>
                <w:sz w:val="20"/>
                <w:szCs w:val="20"/>
                <w:u w:val="none"/>
              </w:rPr>
              <w:pPrChange w:id="5099" w:author="打印室" w:date="2025-03-07T11:14:16Z">
                <w:pPr>
                  <w:keepNext w:val="0"/>
                  <w:keepLines w:val="0"/>
                  <w:widowControl/>
                  <w:suppressLineNumbers w:val="0"/>
                  <w:jc w:val="center"/>
                  <w:textAlignment w:val="center"/>
                </w:pPr>
              </w:pPrChange>
            </w:pPr>
            <w:del w:id="510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3.16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03" w:author="打印室" w:date="2025-03-07T11:14:15Z"/>
                <w:rFonts w:hint="eastAsia" w:ascii="仿宋_GB2312" w:hAnsi="宋体" w:eastAsia="仿宋_GB2312" w:cs="仿宋_GB2312"/>
                <w:i w:val="0"/>
                <w:color w:val="000000"/>
                <w:sz w:val="20"/>
                <w:szCs w:val="20"/>
                <w:u w:val="none"/>
              </w:rPr>
              <w:pPrChange w:id="5102" w:author="打印室" w:date="2025-03-07T11:14:16Z">
                <w:pPr>
                  <w:keepNext w:val="0"/>
                  <w:keepLines w:val="0"/>
                  <w:widowControl/>
                  <w:suppressLineNumbers w:val="0"/>
                  <w:jc w:val="center"/>
                  <w:textAlignment w:val="center"/>
                </w:pPr>
              </w:pPrChange>
            </w:pPr>
            <w:del w:id="510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4.29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06" w:author="打印室" w:date="2025-03-07T11:14:15Z"/>
                <w:rFonts w:hint="eastAsia" w:ascii="仿宋_GB2312" w:hAnsi="宋体" w:eastAsia="仿宋_GB2312" w:cs="仿宋_GB2312"/>
                <w:i w:val="0"/>
                <w:color w:val="000000"/>
                <w:sz w:val="20"/>
                <w:szCs w:val="20"/>
                <w:u w:val="none"/>
              </w:rPr>
              <w:pPrChange w:id="5105" w:author="打印室" w:date="2025-03-07T11:14:16Z">
                <w:pPr>
                  <w:keepNext w:val="0"/>
                  <w:keepLines w:val="0"/>
                  <w:widowControl/>
                  <w:suppressLineNumbers w:val="0"/>
                  <w:jc w:val="center"/>
                  <w:textAlignment w:val="center"/>
                </w:pPr>
              </w:pPrChange>
            </w:pPr>
            <w:del w:id="510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10.66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09" w:author="打印室" w:date="2025-03-07T11:14:15Z"/>
                <w:rFonts w:hint="eastAsia" w:ascii="仿宋_GB2312" w:hAnsi="宋体" w:eastAsia="仿宋_GB2312" w:cs="仿宋_GB2312"/>
                <w:i w:val="0"/>
                <w:color w:val="000000"/>
                <w:sz w:val="20"/>
                <w:szCs w:val="20"/>
                <w:u w:val="none"/>
              </w:rPr>
              <w:pPrChange w:id="5108" w:author="打印室" w:date="2025-03-07T11:14:16Z">
                <w:pPr>
                  <w:keepNext w:val="0"/>
                  <w:keepLines w:val="0"/>
                  <w:widowControl/>
                  <w:suppressLineNumbers w:val="0"/>
                  <w:jc w:val="center"/>
                  <w:textAlignment w:val="center"/>
                </w:pPr>
              </w:pPrChange>
            </w:pPr>
            <w:del w:id="511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2.36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12" w:author="打印室" w:date="2025-03-07T11:14:15Z"/>
                <w:rFonts w:hint="eastAsia" w:ascii="仿宋_GB2312" w:hAnsi="宋体" w:eastAsia="仿宋_GB2312" w:cs="仿宋_GB2312"/>
                <w:i w:val="0"/>
                <w:color w:val="000000"/>
                <w:sz w:val="20"/>
                <w:szCs w:val="20"/>
                <w:u w:val="none"/>
              </w:rPr>
              <w:pPrChange w:id="5111" w:author="打印室" w:date="2025-03-07T11:14:16Z">
                <w:pPr>
                  <w:keepNext w:val="0"/>
                  <w:keepLines w:val="0"/>
                  <w:widowControl/>
                  <w:suppressLineNumbers w:val="0"/>
                  <w:jc w:val="center"/>
                  <w:textAlignment w:val="center"/>
                </w:pPr>
              </w:pPrChange>
            </w:pPr>
            <w:del w:id="511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3.50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15" w:author="打印室" w:date="2025-03-07T11:14:15Z"/>
                <w:rFonts w:hint="eastAsia" w:ascii="仿宋_GB2312" w:hAnsi="宋体" w:eastAsia="仿宋_GB2312" w:cs="仿宋_GB2312"/>
                <w:i w:val="0"/>
                <w:color w:val="000000"/>
                <w:sz w:val="20"/>
                <w:szCs w:val="20"/>
                <w:u w:val="none"/>
              </w:rPr>
              <w:pPrChange w:id="5114" w:author="打印室" w:date="2025-03-07T11:14:16Z">
                <w:pPr>
                  <w:keepNext w:val="0"/>
                  <w:keepLines w:val="0"/>
                  <w:widowControl/>
                  <w:suppressLineNumbers w:val="0"/>
                  <w:jc w:val="center"/>
                  <w:textAlignment w:val="center"/>
                </w:pPr>
              </w:pPrChange>
            </w:pPr>
            <w:del w:id="511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4.79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del w:id="5117" w:author="打印室" w:date="2025-03-07T11:14:15Z"/>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19" w:author="打印室" w:date="2025-03-07T11:14:15Z"/>
                <w:rFonts w:hint="eastAsia" w:ascii="仿宋_GB2312" w:hAnsi="宋体" w:eastAsia="仿宋_GB2312" w:cs="仿宋_GB2312"/>
                <w:i w:val="0"/>
                <w:color w:val="000000"/>
                <w:sz w:val="20"/>
                <w:szCs w:val="20"/>
                <w:u w:val="none"/>
              </w:rPr>
              <w:pPrChange w:id="5118" w:author="打印室" w:date="2025-03-07T11:14:16Z">
                <w:pPr>
                  <w:keepNext w:val="0"/>
                  <w:keepLines w:val="0"/>
                  <w:widowControl/>
                  <w:suppressLineNumbers w:val="0"/>
                  <w:jc w:val="center"/>
                  <w:textAlignment w:val="center"/>
                </w:pPr>
              </w:pPrChange>
            </w:pPr>
            <w:del w:id="5120" w:author="打印室" w:date="2025-03-07T11:14:15Z">
              <w:r>
                <w:rPr>
                  <w:rFonts w:hint="eastAsia" w:ascii="仿宋_GB2312" w:hAnsi="宋体" w:eastAsia="仿宋_GB2312" w:cs="仿宋_GB2312"/>
                  <w:i w:val="0"/>
                  <w:color w:val="000000"/>
                  <w:kern w:val="0"/>
                  <w:sz w:val="20"/>
                  <w:szCs w:val="20"/>
                  <w:u w:val="none"/>
                  <w:lang w:val="en-US" w:eastAsia="zh-CN" w:bidi="ar"/>
                </w:rPr>
                <w:delText>泉州</w:delText>
              </w:r>
            </w:del>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22" w:author="打印室" w:date="2025-03-07T11:14:15Z"/>
                <w:rFonts w:hint="eastAsia" w:ascii="仿宋_GB2312" w:hAnsi="宋体" w:eastAsia="仿宋_GB2312" w:cs="仿宋_GB2312"/>
                <w:i w:val="0"/>
                <w:color w:val="000000"/>
                <w:sz w:val="20"/>
                <w:szCs w:val="20"/>
                <w:u w:val="none"/>
              </w:rPr>
              <w:pPrChange w:id="5121" w:author="打印室" w:date="2025-03-07T11:14:16Z">
                <w:pPr>
                  <w:keepNext w:val="0"/>
                  <w:keepLines w:val="0"/>
                  <w:widowControl/>
                  <w:suppressLineNumbers w:val="0"/>
                  <w:jc w:val="center"/>
                  <w:textAlignment w:val="center"/>
                </w:pPr>
              </w:pPrChange>
            </w:pPr>
            <w:del w:id="5123" w:author="打印室" w:date="2025-03-07T11:14:15Z">
              <w:r>
                <w:rPr>
                  <w:rFonts w:hint="eastAsia" w:ascii="仿宋_GB2312" w:hAnsi="宋体" w:eastAsia="仿宋_GB2312" w:cs="仿宋_GB2312"/>
                  <w:i w:val="0"/>
                  <w:color w:val="000000"/>
                  <w:kern w:val="0"/>
                  <w:sz w:val="20"/>
                  <w:szCs w:val="20"/>
                  <w:u w:val="none"/>
                  <w:lang w:val="en-US" w:eastAsia="zh-CN" w:bidi="ar"/>
                </w:rPr>
                <w:delText>20</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25" w:author="打印室" w:date="2025-03-07T11:14:15Z"/>
                <w:rFonts w:hint="eastAsia" w:ascii="仿宋_GB2312" w:hAnsi="宋体" w:eastAsia="仿宋_GB2312" w:cs="仿宋_GB2312"/>
                <w:i w:val="0"/>
                <w:color w:val="000000"/>
                <w:sz w:val="20"/>
                <w:szCs w:val="20"/>
                <w:u w:val="none"/>
              </w:rPr>
              <w:pPrChange w:id="5124" w:author="打印室" w:date="2025-03-07T11:14:16Z">
                <w:pPr>
                  <w:keepNext w:val="0"/>
                  <w:keepLines w:val="0"/>
                  <w:widowControl/>
                  <w:suppressLineNumbers w:val="0"/>
                  <w:jc w:val="center"/>
                  <w:textAlignment w:val="center"/>
                </w:pPr>
              </w:pPrChange>
            </w:pPr>
            <w:del w:id="512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4.80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28" w:author="打印室" w:date="2025-03-07T11:14:15Z"/>
                <w:rFonts w:hint="eastAsia" w:ascii="仿宋_GB2312" w:hAnsi="宋体" w:eastAsia="仿宋_GB2312" w:cs="仿宋_GB2312"/>
                <w:i w:val="0"/>
                <w:color w:val="000000"/>
                <w:sz w:val="20"/>
                <w:szCs w:val="20"/>
                <w:u w:val="none"/>
              </w:rPr>
              <w:pPrChange w:id="5127" w:author="打印室" w:date="2025-03-07T11:14:16Z">
                <w:pPr>
                  <w:keepNext w:val="0"/>
                  <w:keepLines w:val="0"/>
                  <w:widowControl/>
                  <w:suppressLineNumbers w:val="0"/>
                  <w:jc w:val="center"/>
                  <w:textAlignment w:val="center"/>
                </w:pPr>
              </w:pPrChange>
            </w:pPr>
            <w:del w:id="512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6.37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31" w:author="打印室" w:date="2025-03-07T11:14:15Z"/>
                <w:rFonts w:hint="eastAsia" w:ascii="仿宋_GB2312" w:hAnsi="宋体" w:eastAsia="仿宋_GB2312" w:cs="仿宋_GB2312"/>
                <w:i w:val="0"/>
                <w:color w:val="000000"/>
                <w:sz w:val="20"/>
                <w:szCs w:val="20"/>
                <w:u w:val="none"/>
              </w:rPr>
              <w:pPrChange w:id="5130" w:author="打印室" w:date="2025-03-07T11:14:16Z">
                <w:pPr>
                  <w:keepNext w:val="0"/>
                  <w:keepLines w:val="0"/>
                  <w:widowControl/>
                  <w:suppressLineNumbers w:val="0"/>
                  <w:jc w:val="center"/>
                  <w:textAlignment w:val="center"/>
                </w:pPr>
              </w:pPrChange>
            </w:pPr>
            <w:del w:id="513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8.82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34" w:author="打印室" w:date="2025-03-07T11:14:15Z"/>
                <w:rFonts w:hint="eastAsia" w:ascii="仿宋_GB2312" w:hAnsi="宋体" w:eastAsia="仿宋_GB2312" w:cs="仿宋_GB2312"/>
                <w:i w:val="0"/>
                <w:color w:val="000000"/>
                <w:sz w:val="20"/>
                <w:szCs w:val="20"/>
                <w:u w:val="none"/>
              </w:rPr>
              <w:pPrChange w:id="5133" w:author="打印室" w:date="2025-03-07T11:14:16Z">
                <w:pPr>
                  <w:keepNext w:val="0"/>
                  <w:keepLines w:val="0"/>
                  <w:widowControl/>
                  <w:suppressLineNumbers w:val="0"/>
                  <w:jc w:val="center"/>
                  <w:textAlignment w:val="center"/>
                </w:pPr>
              </w:pPrChange>
            </w:pPr>
            <w:del w:id="513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4.46 </w:delText>
              </w:r>
            </w:del>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37" w:author="打印室" w:date="2025-03-07T11:14:15Z"/>
                <w:rFonts w:hint="eastAsia" w:ascii="仿宋_GB2312" w:hAnsi="宋体" w:eastAsia="仿宋_GB2312" w:cs="仿宋_GB2312"/>
                <w:i w:val="0"/>
                <w:color w:val="000000"/>
                <w:sz w:val="20"/>
                <w:szCs w:val="20"/>
                <w:u w:val="none"/>
              </w:rPr>
              <w:pPrChange w:id="5136" w:author="打印室" w:date="2025-03-07T11:14:16Z">
                <w:pPr>
                  <w:keepNext w:val="0"/>
                  <w:keepLines w:val="0"/>
                  <w:widowControl/>
                  <w:suppressLineNumbers w:val="0"/>
                  <w:jc w:val="center"/>
                  <w:textAlignment w:val="center"/>
                </w:pPr>
              </w:pPrChange>
            </w:pPr>
            <w:del w:id="513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1.14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40" w:author="打印室" w:date="2025-03-07T11:14:15Z"/>
                <w:rFonts w:hint="eastAsia" w:ascii="仿宋_GB2312" w:hAnsi="宋体" w:eastAsia="仿宋_GB2312" w:cs="仿宋_GB2312"/>
                <w:i w:val="0"/>
                <w:color w:val="000000"/>
                <w:sz w:val="20"/>
                <w:szCs w:val="20"/>
                <w:u w:val="none"/>
              </w:rPr>
              <w:pPrChange w:id="5139" w:author="打印室" w:date="2025-03-07T11:14:16Z">
                <w:pPr>
                  <w:keepNext w:val="0"/>
                  <w:keepLines w:val="0"/>
                  <w:widowControl/>
                  <w:suppressLineNumbers w:val="0"/>
                  <w:jc w:val="center"/>
                  <w:textAlignment w:val="center"/>
                </w:pPr>
              </w:pPrChange>
            </w:pPr>
            <w:del w:id="514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1.36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43" w:author="打印室" w:date="2025-03-07T11:14:15Z"/>
                <w:rFonts w:hint="eastAsia" w:ascii="仿宋_GB2312" w:hAnsi="宋体" w:eastAsia="仿宋_GB2312" w:cs="仿宋_GB2312"/>
                <w:i w:val="0"/>
                <w:color w:val="000000"/>
                <w:sz w:val="20"/>
                <w:szCs w:val="20"/>
                <w:u w:val="none"/>
              </w:rPr>
              <w:pPrChange w:id="5142" w:author="打印室" w:date="2025-03-07T11:14:16Z">
                <w:pPr>
                  <w:keepNext w:val="0"/>
                  <w:keepLines w:val="0"/>
                  <w:widowControl/>
                  <w:suppressLineNumbers w:val="0"/>
                  <w:jc w:val="center"/>
                  <w:textAlignment w:val="center"/>
                </w:pPr>
              </w:pPrChange>
            </w:pPr>
            <w:del w:id="514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1.96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46" w:author="打印室" w:date="2025-03-07T11:14:15Z"/>
                <w:rFonts w:hint="eastAsia" w:ascii="仿宋_GB2312" w:hAnsi="宋体" w:eastAsia="仿宋_GB2312" w:cs="仿宋_GB2312"/>
                <w:i w:val="0"/>
                <w:color w:val="000000"/>
                <w:sz w:val="20"/>
                <w:szCs w:val="20"/>
                <w:u w:val="none"/>
              </w:rPr>
              <w:pPrChange w:id="5145" w:author="打印室" w:date="2025-03-07T11:14:16Z">
                <w:pPr>
                  <w:keepNext w:val="0"/>
                  <w:keepLines w:val="0"/>
                  <w:widowControl/>
                  <w:suppressLineNumbers w:val="0"/>
                  <w:jc w:val="center"/>
                  <w:textAlignment w:val="center"/>
                </w:pPr>
              </w:pPrChange>
            </w:pPr>
            <w:del w:id="514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4.80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49" w:author="打印室" w:date="2025-03-07T11:14:15Z"/>
                <w:rFonts w:hint="eastAsia" w:ascii="仿宋_GB2312" w:hAnsi="宋体" w:eastAsia="仿宋_GB2312" w:cs="仿宋_GB2312"/>
                <w:i w:val="0"/>
                <w:color w:val="000000"/>
                <w:sz w:val="20"/>
                <w:szCs w:val="20"/>
                <w:u w:val="none"/>
              </w:rPr>
              <w:pPrChange w:id="5148" w:author="打印室" w:date="2025-03-07T11:14:16Z">
                <w:pPr>
                  <w:keepNext w:val="0"/>
                  <w:keepLines w:val="0"/>
                  <w:widowControl/>
                  <w:suppressLineNumbers w:val="0"/>
                  <w:jc w:val="center"/>
                  <w:textAlignment w:val="center"/>
                </w:pPr>
              </w:pPrChange>
            </w:pPr>
            <w:del w:id="515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1.19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52" w:author="打印室" w:date="2025-03-07T11:14:15Z"/>
                <w:rFonts w:hint="eastAsia" w:ascii="仿宋_GB2312" w:hAnsi="宋体" w:eastAsia="仿宋_GB2312" w:cs="仿宋_GB2312"/>
                <w:i w:val="0"/>
                <w:color w:val="000000"/>
                <w:sz w:val="20"/>
                <w:szCs w:val="20"/>
                <w:u w:val="none"/>
              </w:rPr>
              <w:pPrChange w:id="5151" w:author="打印室" w:date="2025-03-07T11:14:16Z">
                <w:pPr>
                  <w:keepNext w:val="0"/>
                  <w:keepLines w:val="0"/>
                  <w:widowControl/>
                  <w:suppressLineNumbers w:val="0"/>
                  <w:jc w:val="center"/>
                  <w:textAlignment w:val="center"/>
                </w:pPr>
              </w:pPrChange>
            </w:pPr>
            <w:del w:id="515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1.51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55" w:author="打印室" w:date="2025-03-07T11:14:15Z"/>
                <w:rFonts w:hint="eastAsia" w:ascii="仿宋_GB2312" w:hAnsi="宋体" w:eastAsia="仿宋_GB2312" w:cs="仿宋_GB2312"/>
                <w:i w:val="0"/>
                <w:color w:val="000000"/>
                <w:sz w:val="20"/>
                <w:szCs w:val="20"/>
                <w:u w:val="none"/>
              </w:rPr>
              <w:pPrChange w:id="5154" w:author="打印室" w:date="2025-03-07T11:14:16Z">
                <w:pPr>
                  <w:keepNext w:val="0"/>
                  <w:keepLines w:val="0"/>
                  <w:widowControl/>
                  <w:suppressLineNumbers w:val="0"/>
                  <w:jc w:val="center"/>
                  <w:textAlignment w:val="center"/>
                </w:pPr>
              </w:pPrChange>
            </w:pPr>
            <w:del w:id="515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2.10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58" w:author="打印室" w:date="2025-03-07T11:14:15Z"/>
                <w:rFonts w:hint="eastAsia" w:ascii="仿宋_GB2312" w:hAnsi="宋体" w:eastAsia="仿宋_GB2312" w:cs="仿宋_GB2312"/>
                <w:i w:val="0"/>
                <w:color w:val="000000"/>
                <w:sz w:val="20"/>
                <w:szCs w:val="20"/>
                <w:u w:val="none"/>
              </w:rPr>
              <w:pPrChange w:id="5157" w:author="打印室" w:date="2025-03-07T11:14:16Z">
                <w:pPr>
                  <w:keepNext w:val="0"/>
                  <w:keepLines w:val="0"/>
                  <w:widowControl/>
                  <w:suppressLineNumbers w:val="0"/>
                  <w:jc w:val="center"/>
                  <w:textAlignment w:val="center"/>
                </w:pPr>
              </w:pPrChange>
            </w:pPr>
            <w:del w:id="515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5.14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61" w:author="打印室" w:date="2025-03-07T11:14:15Z"/>
                <w:rFonts w:hint="eastAsia" w:ascii="仿宋_GB2312" w:hAnsi="宋体" w:eastAsia="仿宋_GB2312" w:cs="仿宋_GB2312"/>
                <w:i w:val="0"/>
                <w:color w:val="000000"/>
                <w:sz w:val="20"/>
                <w:szCs w:val="20"/>
                <w:u w:val="none"/>
              </w:rPr>
              <w:pPrChange w:id="5160" w:author="打印室" w:date="2025-03-07T11:14:16Z">
                <w:pPr>
                  <w:keepNext w:val="0"/>
                  <w:keepLines w:val="0"/>
                  <w:widowControl/>
                  <w:suppressLineNumbers w:val="0"/>
                  <w:jc w:val="center"/>
                  <w:textAlignment w:val="center"/>
                </w:pPr>
              </w:pPrChange>
            </w:pPr>
            <w:del w:id="516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1.22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64" w:author="打印室" w:date="2025-03-07T11:14:15Z"/>
                <w:rFonts w:hint="eastAsia" w:ascii="仿宋_GB2312" w:hAnsi="宋体" w:eastAsia="仿宋_GB2312" w:cs="仿宋_GB2312"/>
                <w:i w:val="0"/>
                <w:color w:val="000000"/>
                <w:sz w:val="20"/>
                <w:szCs w:val="20"/>
                <w:u w:val="none"/>
              </w:rPr>
              <w:pPrChange w:id="5163" w:author="打印室" w:date="2025-03-07T11:14:16Z">
                <w:pPr>
                  <w:keepNext w:val="0"/>
                  <w:keepLines w:val="0"/>
                  <w:widowControl/>
                  <w:suppressLineNumbers w:val="0"/>
                  <w:jc w:val="center"/>
                  <w:textAlignment w:val="center"/>
                </w:pPr>
              </w:pPrChange>
            </w:pPr>
            <w:del w:id="516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1.66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67" w:author="打印室" w:date="2025-03-07T11:14:15Z"/>
                <w:rFonts w:hint="eastAsia" w:ascii="仿宋_GB2312" w:hAnsi="宋体" w:eastAsia="仿宋_GB2312" w:cs="仿宋_GB2312"/>
                <w:i w:val="0"/>
                <w:color w:val="000000"/>
                <w:sz w:val="20"/>
                <w:szCs w:val="20"/>
                <w:u w:val="none"/>
              </w:rPr>
              <w:pPrChange w:id="5166" w:author="打印室" w:date="2025-03-07T11:14:16Z">
                <w:pPr>
                  <w:keepNext w:val="0"/>
                  <w:keepLines w:val="0"/>
                  <w:widowControl/>
                  <w:suppressLineNumbers w:val="0"/>
                  <w:jc w:val="center"/>
                  <w:textAlignment w:val="center"/>
                </w:pPr>
              </w:pPrChange>
            </w:pPr>
            <w:del w:id="516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2.26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70" w:author="打印室" w:date="2025-03-07T11:14:15Z"/>
                <w:rFonts w:hint="eastAsia" w:ascii="仿宋_GB2312" w:hAnsi="宋体" w:eastAsia="仿宋_GB2312" w:cs="仿宋_GB2312"/>
                <w:i w:val="0"/>
                <w:color w:val="000000"/>
                <w:sz w:val="20"/>
                <w:szCs w:val="20"/>
                <w:u w:val="none"/>
              </w:rPr>
              <w:pPrChange w:id="5169" w:author="打印室" w:date="2025-03-07T11:14:16Z">
                <w:pPr>
                  <w:keepNext w:val="0"/>
                  <w:keepLines w:val="0"/>
                  <w:widowControl/>
                  <w:suppressLineNumbers w:val="0"/>
                  <w:jc w:val="center"/>
                  <w:textAlignment w:val="center"/>
                </w:pPr>
              </w:pPrChange>
            </w:pPr>
            <w:del w:id="517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5.61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73" w:author="打印室" w:date="2025-03-07T11:14:15Z"/>
                <w:rFonts w:hint="eastAsia" w:ascii="仿宋_GB2312" w:hAnsi="宋体" w:eastAsia="仿宋_GB2312" w:cs="仿宋_GB2312"/>
                <w:i w:val="0"/>
                <w:color w:val="000000"/>
                <w:sz w:val="20"/>
                <w:szCs w:val="20"/>
                <w:u w:val="none"/>
              </w:rPr>
              <w:pPrChange w:id="5172" w:author="打印室" w:date="2025-03-07T11:14:16Z">
                <w:pPr>
                  <w:keepNext w:val="0"/>
                  <w:keepLines w:val="0"/>
                  <w:widowControl/>
                  <w:suppressLineNumbers w:val="0"/>
                  <w:jc w:val="center"/>
                  <w:textAlignment w:val="center"/>
                </w:pPr>
              </w:pPrChange>
            </w:pPr>
            <w:del w:id="517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1.24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76" w:author="打印室" w:date="2025-03-07T11:14:15Z"/>
                <w:rFonts w:hint="eastAsia" w:ascii="仿宋_GB2312" w:hAnsi="宋体" w:eastAsia="仿宋_GB2312" w:cs="仿宋_GB2312"/>
                <w:i w:val="0"/>
                <w:color w:val="000000"/>
                <w:sz w:val="20"/>
                <w:szCs w:val="20"/>
                <w:u w:val="none"/>
              </w:rPr>
              <w:pPrChange w:id="5175" w:author="打印室" w:date="2025-03-07T11:14:16Z">
                <w:pPr>
                  <w:keepNext w:val="0"/>
                  <w:keepLines w:val="0"/>
                  <w:widowControl/>
                  <w:suppressLineNumbers w:val="0"/>
                  <w:jc w:val="center"/>
                  <w:textAlignment w:val="center"/>
                </w:pPr>
              </w:pPrChange>
            </w:pPr>
            <w:del w:id="517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1.84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79" w:author="打印室" w:date="2025-03-07T11:14:15Z"/>
                <w:rFonts w:hint="eastAsia" w:ascii="仿宋_GB2312" w:hAnsi="宋体" w:eastAsia="仿宋_GB2312" w:cs="仿宋_GB2312"/>
                <w:i w:val="0"/>
                <w:color w:val="000000"/>
                <w:sz w:val="20"/>
                <w:szCs w:val="20"/>
                <w:u w:val="none"/>
              </w:rPr>
              <w:pPrChange w:id="5178" w:author="打印室" w:date="2025-03-07T11:14:16Z">
                <w:pPr>
                  <w:keepNext w:val="0"/>
                  <w:keepLines w:val="0"/>
                  <w:widowControl/>
                  <w:suppressLineNumbers w:val="0"/>
                  <w:jc w:val="center"/>
                  <w:textAlignment w:val="center"/>
                </w:pPr>
              </w:pPrChange>
            </w:pPr>
            <w:del w:id="518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2.52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del w:id="5181" w:author="打印室" w:date="2025-03-07T11:14:15Z"/>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83" w:author="打印室" w:date="2025-03-07T11:14:15Z"/>
                <w:rFonts w:hint="eastAsia" w:ascii="仿宋_GB2312" w:hAnsi="宋体" w:eastAsia="仿宋_GB2312" w:cs="仿宋_GB2312"/>
                <w:i w:val="0"/>
                <w:color w:val="000000"/>
                <w:sz w:val="20"/>
                <w:szCs w:val="20"/>
                <w:u w:val="none"/>
              </w:rPr>
              <w:pPrChange w:id="5182" w:author="打印室" w:date="2025-03-07T11:14:16Z">
                <w:pPr>
                  <w:keepNext w:val="0"/>
                  <w:keepLines w:val="0"/>
                  <w:widowControl/>
                  <w:suppressLineNumbers w:val="0"/>
                  <w:jc w:val="center"/>
                  <w:textAlignment w:val="center"/>
                </w:pPr>
              </w:pPrChange>
            </w:pPr>
            <w:del w:id="5184" w:author="打印室" w:date="2025-03-07T11:14:15Z">
              <w:r>
                <w:rPr>
                  <w:rFonts w:hint="eastAsia" w:ascii="仿宋_GB2312" w:hAnsi="宋体" w:eastAsia="仿宋_GB2312" w:cs="仿宋_GB2312"/>
                  <w:i w:val="0"/>
                  <w:color w:val="000000"/>
                  <w:kern w:val="0"/>
                  <w:sz w:val="20"/>
                  <w:szCs w:val="20"/>
                  <w:u w:val="none"/>
                  <w:lang w:val="en-US" w:eastAsia="zh-CN" w:bidi="ar"/>
                </w:rPr>
                <w:delText>漳州</w:delText>
              </w:r>
            </w:del>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86" w:author="打印室" w:date="2025-03-07T11:14:15Z"/>
                <w:rFonts w:hint="eastAsia" w:ascii="仿宋_GB2312" w:hAnsi="宋体" w:eastAsia="仿宋_GB2312" w:cs="仿宋_GB2312"/>
                <w:i w:val="0"/>
                <w:color w:val="000000"/>
                <w:sz w:val="20"/>
                <w:szCs w:val="20"/>
                <w:u w:val="none"/>
              </w:rPr>
              <w:pPrChange w:id="5185" w:author="打印室" w:date="2025-03-07T11:14:16Z">
                <w:pPr>
                  <w:keepNext w:val="0"/>
                  <w:keepLines w:val="0"/>
                  <w:widowControl/>
                  <w:suppressLineNumbers w:val="0"/>
                  <w:jc w:val="center"/>
                  <w:textAlignment w:val="center"/>
                </w:pPr>
              </w:pPrChange>
            </w:pPr>
            <w:del w:id="5187" w:author="打印室" w:date="2025-03-07T11:14:15Z">
              <w:r>
                <w:rPr>
                  <w:rFonts w:hint="eastAsia" w:ascii="仿宋_GB2312" w:hAnsi="宋体" w:eastAsia="仿宋_GB2312" w:cs="仿宋_GB2312"/>
                  <w:i w:val="0"/>
                  <w:color w:val="000000"/>
                  <w:kern w:val="0"/>
                  <w:sz w:val="20"/>
                  <w:szCs w:val="20"/>
                  <w:u w:val="none"/>
                  <w:lang w:val="en-US" w:eastAsia="zh-CN" w:bidi="ar"/>
                </w:rPr>
                <w:delText>30</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89" w:author="打印室" w:date="2025-03-07T11:14:15Z"/>
                <w:rFonts w:hint="eastAsia" w:ascii="仿宋_GB2312" w:hAnsi="宋体" w:eastAsia="仿宋_GB2312" w:cs="仿宋_GB2312"/>
                <w:i w:val="0"/>
                <w:color w:val="000000"/>
                <w:sz w:val="20"/>
                <w:szCs w:val="20"/>
                <w:u w:val="none"/>
              </w:rPr>
              <w:pPrChange w:id="5188" w:author="打印室" w:date="2025-03-07T11:14:16Z">
                <w:pPr>
                  <w:keepNext w:val="0"/>
                  <w:keepLines w:val="0"/>
                  <w:widowControl/>
                  <w:suppressLineNumbers w:val="0"/>
                  <w:jc w:val="center"/>
                  <w:textAlignment w:val="center"/>
                </w:pPr>
              </w:pPrChange>
            </w:pPr>
            <w:del w:id="519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7.21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92" w:author="打印室" w:date="2025-03-07T11:14:15Z"/>
                <w:rFonts w:hint="eastAsia" w:ascii="仿宋_GB2312" w:hAnsi="宋体" w:eastAsia="仿宋_GB2312" w:cs="仿宋_GB2312"/>
                <w:i w:val="0"/>
                <w:color w:val="000000"/>
                <w:sz w:val="20"/>
                <w:szCs w:val="20"/>
                <w:u w:val="none"/>
              </w:rPr>
              <w:pPrChange w:id="5191" w:author="打印室" w:date="2025-03-07T11:14:16Z">
                <w:pPr>
                  <w:keepNext w:val="0"/>
                  <w:keepLines w:val="0"/>
                  <w:widowControl/>
                  <w:suppressLineNumbers w:val="0"/>
                  <w:jc w:val="center"/>
                  <w:textAlignment w:val="center"/>
                </w:pPr>
              </w:pPrChange>
            </w:pPr>
            <w:del w:id="519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9.56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95" w:author="打印室" w:date="2025-03-07T11:14:15Z"/>
                <w:rFonts w:hint="eastAsia" w:ascii="仿宋_GB2312" w:hAnsi="宋体" w:eastAsia="仿宋_GB2312" w:cs="仿宋_GB2312"/>
                <w:i w:val="0"/>
                <w:color w:val="000000"/>
                <w:sz w:val="20"/>
                <w:szCs w:val="20"/>
                <w:u w:val="none"/>
              </w:rPr>
              <w:pPrChange w:id="5194" w:author="打印室" w:date="2025-03-07T11:14:16Z">
                <w:pPr>
                  <w:keepNext w:val="0"/>
                  <w:keepLines w:val="0"/>
                  <w:widowControl/>
                  <w:suppressLineNumbers w:val="0"/>
                  <w:jc w:val="center"/>
                  <w:textAlignment w:val="center"/>
                </w:pPr>
              </w:pPrChange>
            </w:pPr>
            <w:del w:id="519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13.24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198" w:author="打印室" w:date="2025-03-07T11:14:15Z"/>
                <w:rFonts w:hint="eastAsia" w:ascii="仿宋_GB2312" w:hAnsi="宋体" w:eastAsia="仿宋_GB2312" w:cs="仿宋_GB2312"/>
                <w:i w:val="0"/>
                <w:color w:val="000000"/>
                <w:sz w:val="20"/>
                <w:szCs w:val="20"/>
                <w:u w:val="none"/>
              </w:rPr>
              <w:pPrChange w:id="5197" w:author="打印室" w:date="2025-03-07T11:14:16Z">
                <w:pPr>
                  <w:keepNext w:val="0"/>
                  <w:keepLines w:val="0"/>
                  <w:widowControl/>
                  <w:suppressLineNumbers w:val="0"/>
                  <w:jc w:val="center"/>
                  <w:textAlignment w:val="center"/>
                </w:pPr>
              </w:pPrChange>
            </w:pPr>
            <w:del w:id="519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6.69 </w:delText>
              </w:r>
            </w:del>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01" w:author="打印室" w:date="2025-03-07T11:14:15Z"/>
                <w:rFonts w:hint="eastAsia" w:ascii="仿宋_GB2312" w:hAnsi="宋体" w:eastAsia="仿宋_GB2312" w:cs="仿宋_GB2312"/>
                <w:i w:val="0"/>
                <w:color w:val="000000"/>
                <w:sz w:val="20"/>
                <w:szCs w:val="20"/>
                <w:u w:val="none"/>
              </w:rPr>
              <w:pPrChange w:id="5200" w:author="打印室" w:date="2025-03-07T11:14:16Z">
                <w:pPr>
                  <w:keepNext w:val="0"/>
                  <w:keepLines w:val="0"/>
                  <w:widowControl/>
                  <w:suppressLineNumbers w:val="0"/>
                  <w:jc w:val="center"/>
                  <w:textAlignment w:val="center"/>
                </w:pPr>
              </w:pPrChange>
            </w:pPr>
            <w:del w:id="520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1.71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04" w:author="打印室" w:date="2025-03-07T11:14:15Z"/>
                <w:rFonts w:hint="eastAsia" w:ascii="仿宋_GB2312" w:hAnsi="宋体" w:eastAsia="仿宋_GB2312" w:cs="仿宋_GB2312"/>
                <w:i w:val="0"/>
                <w:color w:val="000000"/>
                <w:sz w:val="20"/>
                <w:szCs w:val="20"/>
                <w:u w:val="none"/>
              </w:rPr>
              <w:pPrChange w:id="5203" w:author="打印室" w:date="2025-03-07T11:14:16Z">
                <w:pPr>
                  <w:keepNext w:val="0"/>
                  <w:keepLines w:val="0"/>
                  <w:widowControl/>
                  <w:suppressLineNumbers w:val="0"/>
                  <w:jc w:val="center"/>
                  <w:textAlignment w:val="center"/>
                </w:pPr>
              </w:pPrChange>
            </w:pPr>
            <w:del w:id="520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2.04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07" w:author="打印室" w:date="2025-03-07T11:14:15Z"/>
                <w:rFonts w:hint="eastAsia" w:ascii="仿宋_GB2312" w:hAnsi="宋体" w:eastAsia="仿宋_GB2312" w:cs="仿宋_GB2312"/>
                <w:i w:val="0"/>
                <w:color w:val="000000"/>
                <w:sz w:val="20"/>
                <w:szCs w:val="20"/>
                <w:u w:val="none"/>
              </w:rPr>
              <w:pPrChange w:id="5206" w:author="打印室" w:date="2025-03-07T11:14:16Z">
                <w:pPr>
                  <w:keepNext w:val="0"/>
                  <w:keepLines w:val="0"/>
                  <w:widowControl/>
                  <w:suppressLineNumbers w:val="0"/>
                  <w:jc w:val="center"/>
                  <w:textAlignment w:val="center"/>
                </w:pPr>
              </w:pPrChange>
            </w:pPr>
            <w:del w:id="520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2.94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10" w:author="打印室" w:date="2025-03-07T11:14:15Z"/>
                <w:rFonts w:hint="eastAsia" w:ascii="仿宋_GB2312" w:hAnsi="宋体" w:eastAsia="仿宋_GB2312" w:cs="仿宋_GB2312"/>
                <w:i w:val="0"/>
                <w:color w:val="000000"/>
                <w:sz w:val="20"/>
                <w:szCs w:val="20"/>
                <w:u w:val="none"/>
              </w:rPr>
              <w:pPrChange w:id="5209" w:author="打印室" w:date="2025-03-07T11:14:16Z">
                <w:pPr>
                  <w:keepNext w:val="0"/>
                  <w:keepLines w:val="0"/>
                  <w:widowControl/>
                  <w:suppressLineNumbers w:val="0"/>
                  <w:jc w:val="center"/>
                  <w:textAlignment w:val="center"/>
                </w:pPr>
              </w:pPrChange>
            </w:pPr>
            <w:del w:id="521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7.20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13" w:author="打印室" w:date="2025-03-07T11:14:15Z"/>
                <w:rFonts w:hint="eastAsia" w:ascii="仿宋_GB2312" w:hAnsi="宋体" w:eastAsia="仿宋_GB2312" w:cs="仿宋_GB2312"/>
                <w:i w:val="0"/>
                <w:color w:val="000000"/>
                <w:sz w:val="20"/>
                <w:szCs w:val="20"/>
                <w:u w:val="none"/>
              </w:rPr>
              <w:pPrChange w:id="5212" w:author="打印室" w:date="2025-03-07T11:14:16Z">
                <w:pPr>
                  <w:keepNext w:val="0"/>
                  <w:keepLines w:val="0"/>
                  <w:widowControl/>
                  <w:suppressLineNumbers w:val="0"/>
                  <w:jc w:val="center"/>
                  <w:textAlignment w:val="center"/>
                </w:pPr>
              </w:pPrChange>
            </w:pPr>
            <w:del w:id="521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1.78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16" w:author="打印室" w:date="2025-03-07T11:14:15Z"/>
                <w:rFonts w:hint="eastAsia" w:ascii="仿宋_GB2312" w:hAnsi="宋体" w:eastAsia="仿宋_GB2312" w:cs="仿宋_GB2312"/>
                <w:i w:val="0"/>
                <w:color w:val="000000"/>
                <w:sz w:val="20"/>
                <w:szCs w:val="20"/>
                <w:u w:val="none"/>
              </w:rPr>
              <w:pPrChange w:id="5215" w:author="打印室" w:date="2025-03-07T11:14:16Z">
                <w:pPr>
                  <w:keepNext w:val="0"/>
                  <w:keepLines w:val="0"/>
                  <w:widowControl/>
                  <w:suppressLineNumbers w:val="0"/>
                  <w:jc w:val="center"/>
                  <w:textAlignment w:val="center"/>
                </w:pPr>
              </w:pPrChange>
            </w:pPr>
            <w:del w:id="521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2.26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19" w:author="打印室" w:date="2025-03-07T11:14:15Z"/>
                <w:rFonts w:hint="eastAsia" w:ascii="仿宋_GB2312" w:hAnsi="宋体" w:eastAsia="仿宋_GB2312" w:cs="仿宋_GB2312"/>
                <w:i w:val="0"/>
                <w:color w:val="000000"/>
                <w:sz w:val="20"/>
                <w:szCs w:val="20"/>
                <w:u w:val="none"/>
              </w:rPr>
              <w:pPrChange w:id="5218" w:author="打印室" w:date="2025-03-07T11:14:16Z">
                <w:pPr>
                  <w:keepNext w:val="0"/>
                  <w:keepLines w:val="0"/>
                  <w:widowControl/>
                  <w:suppressLineNumbers w:val="0"/>
                  <w:jc w:val="center"/>
                  <w:textAlignment w:val="center"/>
                </w:pPr>
              </w:pPrChange>
            </w:pPr>
            <w:del w:id="522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3.15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22" w:author="打印室" w:date="2025-03-07T11:14:15Z"/>
                <w:rFonts w:hint="eastAsia" w:ascii="仿宋_GB2312" w:hAnsi="宋体" w:eastAsia="仿宋_GB2312" w:cs="仿宋_GB2312"/>
                <w:i w:val="0"/>
                <w:color w:val="000000"/>
                <w:sz w:val="20"/>
                <w:szCs w:val="20"/>
                <w:u w:val="none"/>
              </w:rPr>
              <w:pPrChange w:id="5221" w:author="打印室" w:date="2025-03-07T11:14:16Z">
                <w:pPr>
                  <w:keepNext w:val="0"/>
                  <w:keepLines w:val="0"/>
                  <w:widowControl/>
                  <w:suppressLineNumbers w:val="0"/>
                  <w:jc w:val="center"/>
                  <w:textAlignment w:val="center"/>
                </w:pPr>
              </w:pPrChange>
            </w:pPr>
            <w:del w:id="522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7.70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25" w:author="打印室" w:date="2025-03-07T11:14:15Z"/>
                <w:rFonts w:hint="eastAsia" w:ascii="仿宋_GB2312" w:hAnsi="宋体" w:eastAsia="仿宋_GB2312" w:cs="仿宋_GB2312"/>
                <w:i w:val="0"/>
                <w:color w:val="000000"/>
                <w:sz w:val="20"/>
                <w:szCs w:val="20"/>
                <w:u w:val="none"/>
              </w:rPr>
              <w:pPrChange w:id="5224" w:author="打印室" w:date="2025-03-07T11:14:16Z">
                <w:pPr>
                  <w:keepNext w:val="0"/>
                  <w:keepLines w:val="0"/>
                  <w:widowControl/>
                  <w:suppressLineNumbers w:val="0"/>
                  <w:jc w:val="center"/>
                  <w:textAlignment w:val="center"/>
                </w:pPr>
              </w:pPrChange>
            </w:pPr>
            <w:del w:id="522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1.82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28" w:author="打印室" w:date="2025-03-07T11:14:15Z"/>
                <w:rFonts w:hint="eastAsia" w:ascii="仿宋_GB2312" w:hAnsi="宋体" w:eastAsia="仿宋_GB2312" w:cs="仿宋_GB2312"/>
                <w:i w:val="0"/>
                <w:color w:val="000000"/>
                <w:sz w:val="20"/>
                <w:szCs w:val="20"/>
                <w:u w:val="none"/>
              </w:rPr>
              <w:pPrChange w:id="5227" w:author="打印室" w:date="2025-03-07T11:14:16Z">
                <w:pPr>
                  <w:keepNext w:val="0"/>
                  <w:keepLines w:val="0"/>
                  <w:widowControl/>
                  <w:suppressLineNumbers w:val="0"/>
                  <w:jc w:val="center"/>
                  <w:textAlignment w:val="center"/>
                </w:pPr>
              </w:pPrChange>
            </w:pPr>
            <w:del w:id="522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2.49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31" w:author="打印室" w:date="2025-03-07T11:14:15Z"/>
                <w:rFonts w:hint="eastAsia" w:ascii="仿宋_GB2312" w:hAnsi="宋体" w:eastAsia="仿宋_GB2312" w:cs="仿宋_GB2312"/>
                <w:i w:val="0"/>
                <w:color w:val="000000"/>
                <w:sz w:val="20"/>
                <w:szCs w:val="20"/>
                <w:u w:val="none"/>
              </w:rPr>
              <w:pPrChange w:id="5230" w:author="打印室" w:date="2025-03-07T11:14:16Z">
                <w:pPr>
                  <w:keepNext w:val="0"/>
                  <w:keepLines w:val="0"/>
                  <w:widowControl/>
                  <w:suppressLineNumbers w:val="0"/>
                  <w:jc w:val="center"/>
                  <w:textAlignment w:val="center"/>
                </w:pPr>
              </w:pPrChange>
            </w:pPr>
            <w:del w:id="523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3.39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34" w:author="打印室" w:date="2025-03-07T11:14:15Z"/>
                <w:rFonts w:hint="eastAsia" w:ascii="仿宋_GB2312" w:hAnsi="宋体" w:eastAsia="仿宋_GB2312" w:cs="仿宋_GB2312"/>
                <w:i w:val="0"/>
                <w:color w:val="000000"/>
                <w:sz w:val="20"/>
                <w:szCs w:val="20"/>
                <w:u w:val="none"/>
              </w:rPr>
              <w:pPrChange w:id="5233" w:author="打印室" w:date="2025-03-07T11:14:16Z">
                <w:pPr>
                  <w:keepNext w:val="0"/>
                  <w:keepLines w:val="0"/>
                  <w:widowControl/>
                  <w:suppressLineNumbers w:val="0"/>
                  <w:jc w:val="center"/>
                  <w:textAlignment w:val="center"/>
                </w:pPr>
              </w:pPrChange>
            </w:pPr>
            <w:del w:id="523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8.41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37" w:author="打印室" w:date="2025-03-07T11:14:15Z"/>
                <w:rFonts w:hint="eastAsia" w:ascii="仿宋_GB2312" w:hAnsi="宋体" w:eastAsia="仿宋_GB2312" w:cs="仿宋_GB2312"/>
                <w:i w:val="0"/>
                <w:color w:val="000000"/>
                <w:sz w:val="20"/>
                <w:szCs w:val="20"/>
                <w:u w:val="none"/>
              </w:rPr>
              <w:pPrChange w:id="5236" w:author="打印室" w:date="2025-03-07T11:14:16Z">
                <w:pPr>
                  <w:keepNext w:val="0"/>
                  <w:keepLines w:val="0"/>
                  <w:widowControl/>
                  <w:suppressLineNumbers w:val="0"/>
                  <w:jc w:val="center"/>
                  <w:textAlignment w:val="center"/>
                </w:pPr>
              </w:pPrChange>
            </w:pPr>
            <w:del w:id="523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1.86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40" w:author="打印室" w:date="2025-03-07T11:14:15Z"/>
                <w:rFonts w:hint="eastAsia" w:ascii="仿宋_GB2312" w:hAnsi="宋体" w:eastAsia="仿宋_GB2312" w:cs="仿宋_GB2312"/>
                <w:i w:val="0"/>
                <w:color w:val="000000"/>
                <w:sz w:val="20"/>
                <w:szCs w:val="20"/>
                <w:u w:val="none"/>
              </w:rPr>
              <w:pPrChange w:id="5239" w:author="打印室" w:date="2025-03-07T11:14:16Z">
                <w:pPr>
                  <w:keepNext w:val="0"/>
                  <w:keepLines w:val="0"/>
                  <w:widowControl/>
                  <w:suppressLineNumbers w:val="0"/>
                  <w:jc w:val="center"/>
                  <w:textAlignment w:val="center"/>
                </w:pPr>
              </w:pPrChange>
            </w:pPr>
            <w:del w:id="524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2.77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43" w:author="打印室" w:date="2025-03-07T11:14:15Z"/>
                <w:rFonts w:hint="eastAsia" w:ascii="仿宋_GB2312" w:hAnsi="宋体" w:eastAsia="仿宋_GB2312" w:cs="仿宋_GB2312"/>
                <w:i w:val="0"/>
                <w:color w:val="000000"/>
                <w:sz w:val="20"/>
                <w:szCs w:val="20"/>
                <w:u w:val="none"/>
              </w:rPr>
              <w:pPrChange w:id="5242" w:author="打印室" w:date="2025-03-07T11:14:16Z">
                <w:pPr>
                  <w:keepNext w:val="0"/>
                  <w:keepLines w:val="0"/>
                  <w:widowControl/>
                  <w:suppressLineNumbers w:val="0"/>
                  <w:jc w:val="center"/>
                  <w:textAlignment w:val="center"/>
                </w:pPr>
              </w:pPrChange>
            </w:pPr>
            <w:del w:id="524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3.78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del w:id="5245" w:author="打印室" w:date="2025-03-07T11:14:15Z"/>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47" w:author="打印室" w:date="2025-03-07T11:14:15Z"/>
                <w:rFonts w:hint="eastAsia" w:ascii="仿宋_GB2312" w:hAnsi="宋体" w:eastAsia="仿宋_GB2312" w:cs="仿宋_GB2312"/>
                <w:i w:val="0"/>
                <w:color w:val="000000"/>
                <w:sz w:val="20"/>
                <w:szCs w:val="20"/>
                <w:u w:val="none"/>
              </w:rPr>
              <w:pPrChange w:id="5246" w:author="打印室" w:date="2025-03-07T11:14:16Z">
                <w:pPr>
                  <w:keepNext w:val="0"/>
                  <w:keepLines w:val="0"/>
                  <w:widowControl/>
                  <w:suppressLineNumbers w:val="0"/>
                  <w:jc w:val="center"/>
                  <w:textAlignment w:val="center"/>
                </w:pPr>
              </w:pPrChange>
            </w:pPr>
            <w:del w:id="5248" w:author="打印室" w:date="2025-03-07T11:14:15Z">
              <w:r>
                <w:rPr>
                  <w:rFonts w:hint="eastAsia" w:ascii="仿宋_GB2312" w:hAnsi="宋体" w:eastAsia="仿宋_GB2312" w:cs="仿宋_GB2312"/>
                  <w:i w:val="0"/>
                  <w:color w:val="000000"/>
                  <w:kern w:val="0"/>
                  <w:sz w:val="20"/>
                  <w:szCs w:val="20"/>
                  <w:u w:val="none"/>
                  <w:lang w:val="en-US" w:eastAsia="zh-CN" w:bidi="ar"/>
                </w:rPr>
                <w:delText>南平</w:delText>
              </w:r>
            </w:del>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50" w:author="打印室" w:date="2025-03-07T11:14:15Z"/>
                <w:rFonts w:hint="eastAsia" w:ascii="仿宋_GB2312" w:hAnsi="宋体" w:eastAsia="仿宋_GB2312" w:cs="仿宋_GB2312"/>
                <w:i w:val="0"/>
                <w:color w:val="000000"/>
                <w:sz w:val="20"/>
                <w:szCs w:val="20"/>
                <w:u w:val="none"/>
              </w:rPr>
              <w:pPrChange w:id="5249" w:author="打印室" w:date="2025-03-07T11:14:16Z">
                <w:pPr>
                  <w:keepNext w:val="0"/>
                  <w:keepLines w:val="0"/>
                  <w:widowControl/>
                  <w:suppressLineNumbers w:val="0"/>
                  <w:jc w:val="center"/>
                  <w:textAlignment w:val="center"/>
                </w:pPr>
              </w:pPrChange>
            </w:pPr>
            <w:del w:id="5251" w:author="打印室" w:date="2025-03-07T11:14:15Z">
              <w:r>
                <w:rPr>
                  <w:rFonts w:hint="eastAsia" w:ascii="仿宋_GB2312" w:hAnsi="宋体" w:eastAsia="仿宋_GB2312" w:cs="仿宋_GB2312"/>
                  <w:i w:val="0"/>
                  <w:color w:val="000000"/>
                  <w:kern w:val="0"/>
                  <w:sz w:val="20"/>
                  <w:szCs w:val="20"/>
                  <w:u w:val="none"/>
                  <w:lang w:val="en-US" w:eastAsia="zh-CN" w:bidi="ar"/>
                </w:rPr>
                <w:delText>95</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53" w:author="打印室" w:date="2025-03-07T11:14:15Z"/>
                <w:rFonts w:hint="eastAsia" w:ascii="仿宋_GB2312" w:hAnsi="宋体" w:eastAsia="仿宋_GB2312" w:cs="仿宋_GB2312"/>
                <w:i w:val="0"/>
                <w:color w:val="000000"/>
                <w:sz w:val="20"/>
                <w:szCs w:val="20"/>
                <w:u w:val="none"/>
              </w:rPr>
              <w:pPrChange w:id="5252" w:author="打印室" w:date="2025-03-07T11:14:16Z">
                <w:pPr>
                  <w:keepNext w:val="0"/>
                  <w:keepLines w:val="0"/>
                  <w:widowControl/>
                  <w:suppressLineNumbers w:val="0"/>
                  <w:jc w:val="center"/>
                  <w:textAlignment w:val="center"/>
                </w:pPr>
              </w:pPrChange>
            </w:pPr>
            <w:del w:id="525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22.82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56" w:author="打印室" w:date="2025-03-07T11:14:15Z"/>
                <w:rFonts w:hint="eastAsia" w:ascii="仿宋_GB2312" w:hAnsi="宋体" w:eastAsia="仿宋_GB2312" w:cs="仿宋_GB2312"/>
                <w:i w:val="0"/>
                <w:color w:val="000000"/>
                <w:sz w:val="20"/>
                <w:szCs w:val="20"/>
                <w:u w:val="none"/>
              </w:rPr>
              <w:pPrChange w:id="5255" w:author="打印室" w:date="2025-03-07T11:14:16Z">
                <w:pPr>
                  <w:keepNext w:val="0"/>
                  <w:keepLines w:val="0"/>
                  <w:widowControl/>
                  <w:suppressLineNumbers w:val="0"/>
                  <w:jc w:val="center"/>
                  <w:textAlignment w:val="center"/>
                </w:pPr>
              </w:pPrChange>
            </w:pPr>
            <w:del w:id="525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30.27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59" w:author="打印室" w:date="2025-03-07T11:14:15Z"/>
                <w:rFonts w:hint="eastAsia" w:ascii="仿宋_GB2312" w:hAnsi="宋体" w:eastAsia="仿宋_GB2312" w:cs="仿宋_GB2312"/>
                <w:i w:val="0"/>
                <w:color w:val="000000"/>
                <w:sz w:val="20"/>
                <w:szCs w:val="20"/>
                <w:u w:val="none"/>
              </w:rPr>
              <w:pPrChange w:id="5258" w:author="打印室" w:date="2025-03-07T11:14:16Z">
                <w:pPr>
                  <w:keepNext w:val="0"/>
                  <w:keepLines w:val="0"/>
                  <w:widowControl/>
                  <w:suppressLineNumbers w:val="0"/>
                  <w:jc w:val="center"/>
                  <w:textAlignment w:val="center"/>
                </w:pPr>
              </w:pPrChange>
            </w:pPr>
            <w:del w:id="526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41.92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62" w:author="打印室" w:date="2025-03-07T11:14:15Z"/>
                <w:rFonts w:hint="eastAsia" w:ascii="仿宋_GB2312" w:hAnsi="宋体" w:eastAsia="仿宋_GB2312" w:cs="仿宋_GB2312"/>
                <w:i w:val="0"/>
                <w:color w:val="000000"/>
                <w:sz w:val="20"/>
                <w:szCs w:val="20"/>
                <w:u w:val="none"/>
              </w:rPr>
              <w:pPrChange w:id="5261" w:author="打印室" w:date="2025-03-07T11:14:16Z">
                <w:pPr>
                  <w:keepNext w:val="0"/>
                  <w:keepLines w:val="0"/>
                  <w:widowControl/>
                  <w:suppressLineNumbers w:val="0"/>
                  <w:jc w:val="center"/>
                  <w:textAlignment w:val="center"/>
                </w:pPr>
              </w:pPrChange>
            </w:pPr>
            <w:del w:id="526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21.18 </w:delText>
              </w:r>
            </w:del>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65" w:author="打印室" w:date="2025-03-07T11:14:15Z"/>
                <w:rFonts w:hint="eastAsia" w:ascii="仿宋_GB2312" w:hAnsi="宋体" w:eastAsia="仿宋_GB2312" w:cs="仿宋_GB2312"/>
                <w:i w:val="0"/>
                <w:color w:val="000000"/>
                <w:sz w:val="20"/>
                <w:szCs w:val="20"/>
                <w:u w:val="none"/>
              </w:rPr>
              <w:pPrChange w:id="5264" w:author="打印室" w:date="2025-03-07T11:14:16Z">
                <w:pPr>
                  <w:keepNext w:val="0"/>
                  <w:keepLines w:val="0"/>
                  <w:widowControl/>
                  <w:suppressLineNumbers w:val="0"/>
                  <w:jc w:val="center"/>
                  <w:textAlignment w:val="center"/>
                </w:pPr>
              </w:pPrChange>
            </w:pPr>
            <w:del w:id="526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5.42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68" w:author="打印室" w:date="2025-03-07T11:14:15Z"/>
                <w:rFonts w:hint="eastAsia" w:ascii="仿宋_GB2312" w:hAnsi="宋体" w:eastAsia="仿宋_GB2312" w:cs="仿宋_GB2312"/>
                <w:i w:val="0"/>
                <w:color w:val="000000"/>
                <w:sz w:val="20"/>
                <w:szCs w:val="20"/>
                <w:u w:val="none"/>
              </w:rPr>
              <w:pPrChange w:id="5267" w:author="打印室" w:date="2025-03-07T11:14:16Z">
                <w:pPr>
                  <w:keepNext w:val="0"/>
                  <w:keepLines w:val="0"/>
                  <w:widowControl/>
                  <w:suppressLineNumbers w:val="0"/>
                  <w:jc w:val="center"/>
                  <w:textAlignment w:val="center"/>
                </w:pPr>
              </w:pPrChange>
            </w:pPr>
            <w:del w:id="526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6.45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71" w:author="打印室" w:date="2025-03-07T11:14:15Z"/>
                <w:rFonts w:hint="eastAsia" w:ascii="仿宋_GB2312" w:hAnsi="宋体" w:eastAsia="仿宋_GB2312" w:cs="仿宋_GB2312"/>
                <w:i w:val="0"/>
                <w:color w:val="000000"/>
                <w:sz w:val="20"/>
                <w:szCs w:val="20"/>
                <w:u w:val="none"/>
              </w:rPr>
              <w:pPrChange w:id="5270" w:author="打印室" w:date="2025-03-07T11:14:16Z">
                <w:pPr>
                  <w:keepNext w:val="0"/>
                  <w:keepLines w:val="0"/>
                  <w:widowControl/>
                  <w:suppressLineNumbers w:val="0"/>
                  <w:jc w:val="center"/>
                  <w:textAlignment w:val="center"/>
                </w:pPr>
              </w:pPrChange>
            </w:pPr>
            <w:del w:id="527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9.31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74" w:author="打印室" w:date="2025-03-07T11:14:15Z"/>
                <w:rFonts w:hint="eastAsia" w:ascii="仿宋_GB2312" w:hAnsi="宋体" w:eastAsia="仿宋_GB2312" w:cs="仿宋_GB2312"/>
                <w:i w:val="0"/>
                <w:color w:val="000000"/>
                <w:sz w:val="20"/>
                <w:szCs w:val="20"/>
                <w:u w:val="none"/>
              </w:rPr>
              <w:pPrChange w:id="5273" w:author="打印室" w:date="2025-03-07T11:14:16Z">
                <w:pPr>
                  <w:keepNext w:val="0"/>
                  <w:keepLines w:val="0"/>
                  <w:widowControl/>
                  <w:suppressLineNumbers w:val="0"/>
                  <w:jc w:val="center"/>
                  <w:textAlignment w:val="center"/>
                </w:pPr>
              </w:pPrChange>
            </w:pPr>
            <w:del w:id="527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22.79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77" w:author="打印室" w:date="2025-03-07T11:14:15Z"/>
                <w:rFonts w:hint="eastAsia" w:ascii="仿宋_GB2312" w:hAnsi="宋体" w:eastAsia="仿宋_GB2312" w:cs="仿宋_GB2312"/>
                <w:i w:val="0"/>
                <w:color w:val="000000"/>
                <w:sz w:val="20"/>
                <w:szCs w:val="20"/>
                <w:u w:val="none"/>
              </w:rPr>
              <w:pPrChange w:id="5276" w:author="打印室" w:date="2025-03-07T11:14:16Z">
                <w:pPr>
                  <w:keepNext w:val="0"/>
                  <w:keepLines w:val="0"/>
                  <w:widowControl/>
                  <w:suppressLineNumbers w:val="0"/>
                  <w:jc w:val="center"/>
                  <w:textAlignment w:val="center"/>
                </w:pPr>
              </w:pPrChange>
            </w:pPr>
            <w:del w:id="527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5.65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80" w:author="打印室" w:date="2025-03-07T11:14:15Z"/>
                <w:rFonts w:hint="eastAsia" w:ascii="仿宋_GB2312" w:hAnsi="宋体" w:eastAsia="仿宋_GB2312" w:cs="仿宋_GB2312"/>
                <w:i w:val="0"/>
                <w:color w:val="000000"/>
                <w:sz w:val="20"/>
                <w:szCs w:val="20"/>
                <w:u w:val="none"/>
              </w:rPr>
              <w:pPrChange w:id="5279" w:author="打印室" w:date="2025-03-07T11:14:16Z">
                <w:pPr>
                  <w:keepNext w:val="0"/>
                  <w:keepLines w:val="0"/>
                  <w:widowControl/>
                  <w:suppressLineNumbers w:val="0"/>
                  <w:jc w:val="center"/>
                  <w:textAlignment w:val="center"/>
                </w:pPr>
              </w:pPrChange>
            </w:pPr>
            <w:del w:id="528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7.16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83" w:author="打印室" w:date="2025-03-07T11:14:15Z"/>
                <w:rFonts w:hint="eastAsia" w:ascii="仿宋_GB2312" w:hAnsi="宋体" w:eastAsia="仿宋_GB2312" w:cs="仿宋_GB2312"/>
                <w:i w:val="0"/>
                <w:color w:val="000000"/>
                <w:sz w:val="20"/>
                <w:szCs w:val="20"/>
                <w:u w:val="none"/>
              </w:rPr>
              <w:pPrChange w:id="5282" w:author="打印室" w:date="2025-03-07T11:14:16Z">
                <w:pPr>
                  <w:keepNext w:val="0"/>
                  <w:keepLines w:val="0"/>
                  <w:widowControl/>
                  <w:suppressLineNumbers w:val="0"/>
                  <w:jc w:val="center"/>
                  <w:textAlignment w:val="center"/>
                </w:pPr>
              </w:pPrChange>
            </w:pPr>
            <w:del w:id="528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9.98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86" w:author="打印室" w:date="2025-03-07T11:14:15Z"/>
                <w:rFonts w:hint="eastAsia" w:ascii="仿宋_GB2312" w:hAnsi="宋体" w:eastAsia="仿宋_GB2312" w:cs="仿宋_GB2312"/>
                <w:i w:val="0"/>
                <w:color w:val="000000"/>
                <w:sz w:val="20"/>
                <w:szCs w:val="20"/>
                <w:u w:val="none"/>
              </w:rPr>
              <w:pPrChange w:id="5285" w:author="打印室" w:date="2025-03-07T11:14:16Z">
                <w:pPr>
                  <w:keepNext w:val="0"/>
                  <w:keepLines w:val="0"/>
                  <w:widowControl/>
                  <w:suppressLineNumbers w:val="0"/>
                  <w:jc w:val="center"/>
                  <w:textAlignment w:val="center"/>
                </w:pPr>
              </w:pPrChange>
            </w:pPr>
            <w:del w:id="528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24.39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89" w:author="打印室" w:date="2025-03-07T11:14:15Z"/>
                <w:rFonts w:hint="eastAsia" w:ascii="仿宋_GB2312" w:hAnsi="宋体" w:eastAsia="仿宋_GB2312" w:cs="仿宋_GB2312"/>
                <w:i w:val="0"/>
                <w:color w:val="000000"/>
                <w:sz w:val="20"/>
                <w:szCs w:val="20"/>
                <w:u w:val="none"/>
              </w:rPr>
              <w:pPrChange w:id="5288" w:author="打印室" w:date="2025-03-07T11:14:16Z">
                <w:pPr>
                  <w:keepNext w:val="0"/>
                  <w:keepLines w:val="0"/>
                  <w:widowControl/>
                  <w:suppressLineNumbers w:val="0"/>
                  <w:jc w:val="center"/>
                  <w:textAlignment w:val="center"/>
                </w:pPr>
              </w:pPrChange>
            </w:pPr>
            <w:del w:id="529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5.78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92" w:author="打印室" w:date="2025-03-07T11:14:15Z"/>
                <w:rFonts w:hint="eastAsia" w:ascii="仿宋_GB2312" w:hAnsi="宋体" w:eastAsia="仿宋_GB2312" w:cs="仿宋_GB2312"/>
                <w:i w:val="0"/>
                <w:color w:val="000000"/>
                <w:sz w:val="20"/>
                <w:szCs w:val="20"/>
                <w:u w:val="none"/>
              </w:rPr>
              <w:pPrChange w:id="5291" w:author="打印室" w:date="2025-03-07T11:14:16Z">
                <w:pPr>
                  <w:keepNext w:val="0"/>
                  <w:keepLines w:val="0"/>
                  <w:widowControl/>
                  <w:suppressLineNumbers w:val="0"/>
                  <w:jc w:val="center"/>
                  <w:textAlignment w:val="center"/>
                </w:pPr>
              </w:pPrChange>
            </w:pPr>
            <w:del w:id="529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7.90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95" w:author="打印室" w:date="2025-03-07T11:14:15Z"/>
                <w:rFonts w:hint="eastAsia" w:ascii="仿宋_GB2312" w:hAnsi="宋体" w:eastAsia="仿宋_GB2312" w:cs="仿宋_GB2312"/>
                <w:i w:val="0"/>
                <w:color w:val="000000"/>
                <w:sz w:val="20"/>
                <w:szCs w:val="20"/>
                <w:u w:val="none"/>
              </w:rPr>
              <w:pPrChange w:id="5294" w:author="打印室" w:date="2025-03-07T11:14:16Z">
                <w:pPr>
                  <w:keepNext w:val="0"/>
                  <w:keepLines w:val="0"/>
                  <w:widowControl/>
                  <w:suppressLineNumbers w:val="0"/>
                  <w:jc w:val="center"/>
                  <w:textAlignment w:val="center"/>
                </w:pPr>
              </w:pPrChange>
            </w:pPr>
            <w:del w:id="529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10.72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298" w:author="打印室" w:date="2025-03-07T11:14:15Z"/>
                <w:rFonts w:hint="eastAsia" w:ascii="仿宋_GB2312" w:hAnsi="宋体" w:eastAsia="仿宋_GB2312" w:cs="仿宋_GB2312"/>
                <w:i w:val="0"/>
                <w:color w:val="000000"/>
                <w:sz w:val="20"/>
                <w:szCs w:val="20"/>
                <w:u w:val="none"/>
              </w:rPr>
              <w:pPrChange w:id="5297" w:author="打印室" w:date="2025-03-07T11:14:16Z">
                <w:pPr>
                  <w:keepNext w:val="0"/>
                  <w:keepLines w:val="0"/>
                  <w:widowControl/>
                  <w:suppressLineNumbers w:val="0"/>
                  <w:jc w:val="center"/>
                  <w:textAlignment w:val="center"/>
                </w:pPr>
              </w:pPrChange>
            </w:pPr>
            <w:del w:id="529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26.64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01" w:author="打印室" w:date="2025-03-07T11:14:15Z"/>
                <w:rFonts w:hint="eastAsia" w:ascii="仿宋_GB2312" w:hAnsi="宋体" w:eastAsia="仿宋_GB2312" w:cs="仿宋_GB2312"/>
                <w:i w:val="0"/>
                <w:color w:val="000000"/>
                <w:sz w:val="20"/>
                <w:szCs w:val="20"/>
                <w:u w:val="none"/>
              </w:rPr>
              <w:pPrChange w:id="5300" w:author="打印室" w:date="2025-03-07T11:14:16Z">
                <w:pPr>
                  <w:keepNext w:val="0"/>
                  <w:keepLines w:val="0"/>
                  <w:widowControl/>
                  <w:suppressLineNumbers w:val="0"/>
                  <w:jc w:val="center"/>
                  <w:textAlignment w:val="center"/>
                </w:pPr>
              </w:pPrChange>
            </w:pPr>
            <w:del w:id="530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5.91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04" w:author="打印室" w:date="2025-03-07T11:14:15Z"/>
                <w:rFonts w:hint="eastAsia" w:ascii="仿宋_GB2312" w:hAnsi="宋体" w:eastAsia="仿宋_GB2312" w:cs="仿宋_GB2312"/>
                <w:i w:val="0"/>
                <w:color w:val="000000"/>
                <w:sz w:val="20"/>
                <w:szCs w:val="20"/>
                <w:u w:val="none"/>
              </w:rPr>
              <w:pPrChange w:id="5303" w:author="打印室" w:date="2025-03-07T11:14:16Z">
                <w:pPr>
                  <w:keepNext w:val="0"/>
                  <w:keepLines w:val="0"/>
                  <w:widowControl/>
                  <w:suppressLineNumbers w:val="0"/>
                  <w:jc w:val="center"/>
                  <w:textAlignment w:val="center"/>
                </w:pPr>
              </w:pPrChange>
            </w:pPr>
            <w:del w:id="530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8.76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07" w:author="打印室" w:date="2025-03-07T11:14:15Z"/>
                <w:rFonts w:hint="eastAsia" w:ascii="仿宋_GB2312" w:hAnsi="宋体" w:eastAsia="仿宋_GB2312" w:cs="仿宋_GB2312"/>
                <w:i w:val="0"/>
                <w:color w:val="000000"/>
                <w:sz w:val="20"/>
                <w:szCs w:val="20"/>
                <w:u w:val="none"/>
              </w:rPr>
              <w:pPrChange w:id="5306" w:author="打印室" w:date="2025-03-07T11:14:16Z">
                <w:pPr>
                  <w:keepNext w:val="0"/>
                  <w:keepLines w:val="0"/>
                  <w:widowControl/>
                  <w:suppressLineNumbers w:val="0"/>
                  <w:jc w:val="center"/>
                  <w:textAlignment w:val="center"/>
                </w:pPr>
              </w:pPrChange>
            </w:pPr>
            <w:del w:id="530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11.97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exact"/>
          <w:jc w:val="center"/>
          <w:del w:id="5309" w:author="打印室" w:date="2025-03-07T11:14:15Z"/>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11" w:author="打印室" w:date="2025-03-07T11:14:15Z"/>
                <w:rFonts w:hint="eastAsia" w:ascii="仿宋_GB2312" w:hAnsi="宋体" w:eastAsia="仿宋_GB2312" w:cs="仿宋_GB2312"/>
                <w:i w:val="0"/>
                <w:color w:val="000000"/>
                <w:sz w:val="20"/>
                <w:szCs w:val="20"/>
                <w:u w:val="none"/>
              </w:rPr>
              <w:pPrChange w:id="5310" w:author="打印室" w:date="2025-03-07T11:14:16Z">
                <w:pPr>
                  <w:keepNext w:val="0"/>
                  <w:keepLines w:val="0"/>
                  <w:widowControl/>
                  <w:suppressLineNumbers w:val="0"/>
                  <w:jc w:val="center"/>
                  <w:textAlignment w:val="center"/>
                </w:pPr>
              </w:pPrChange>
            </w:pPr>
            <w:del w:id="5312" w:author="打印室" w:date="2025-03-07T11:14:15Z">
              <w:r>
                <w:rPr>
                  <w:rFonts w:hint="eastAsia" w:ascii="仿宋_GB2312" w:hAnsi="宋体" w:eastAsia="仿宋_GB2312" w:cs="仿宋_GB2312"/>
                  <w:i w:val="0"/>
                  <w:color w:val="000000"/>
                  <w:kern w:val="0"/>
                  <w:sz w:val="20"/>
                  <w:szCs w:val="20"/>
                  <w:u w:val="none"/>
                  <w:lang w:val="en-US" w:eastAsia="zh-CN" w:bidi="ar"/>
                </w:rPr>
                <w:delText>龙岩</w:delText>
              </w:r>
            </w:del>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14" w:author="打印室" w:date="2025-03-07T11:14:15Z"/>
                <w:rFonts w:hint="eastAsia" w:ascii="仿宋_GB2312" w:hAnsi="宋体" w:eastAsia="仿宋_GB2312" w:cs="仿宋_GB2312"/>
                <w:i w:val="0"/>
                <w:color w:val="000000"/>
                <w:sz w:val="20"/>
                <w:szCs w:val="20"/>
                <w:u w:val="none"/>
              </w:rPr>
              <w:pPrChange w:id="5313" w:author="打印室" w:date="2025-03-07T11:14:16Z">
                <w:pPr>
                  <w:keepNext w:val="0"/>
                  <w:keepLines w:val="0"/>
                  <w:widowControl/>
                  <w:suppressLineNumbers w:val="0"/>
                  <w:jc w:val="center"/>
                  <w:textAlignment w:val="center"/>
                </w:pPr>
              </w:pPrChange>
            </w:pPr>
            <w:del w:id="5315" w:author="打印室" w:date="2025-03-07T11:14:15Z">
              <w:r>
                <w:rPr>
                  <w:rFonts w:hint="eastAsia" w:ascii="仿宋_GB2312" w:hAnsi="宋体" w:eastAsia="仿宋_GB2312" w:cs="仿宋_GB2312"/>
                  <w:i w:val="0"/>
                  <w:color w:val="000000"/>
                  <w:kern w:val="0"/>
                  <w:sz w:val="20"/>
                  <w:szCs w:val="20"/>
                  <w:u w:val="none"/>
                  <w:lang w:val="en-US" w:eastAsia="zh-CN" w:bidi="ar"/>
                </w:rPr>
                <w:delText>52</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17" w:author="打印室" w:date="2025-03-07T11:14:15Z"/>
                <w:rFonts w:hint="eastAsia" w:ascii="仿宋_GB2312" w:hAnsi="宋体" w:eastAsia="仿宋_GB2312" w:cs="仿宋_GB2312"/>
                <w:i w:val="0"/>
                <w:color w:val="000000"/>
                <w:sz w:val="20"/>
                <w:szCs w:val="20"/>
                <w:u w:val="none"/>
              </w:rPr>
              <w:pPrChange w:id="5316" w:author="打印室" w:date="2025-03-07T11:14:16Z">
                <w:pPr>
                  <w:keepNext w:val="0"/>
                  <w:keepLines w:val="0"/>
                  <w:widowControl/>
                  <w:suppressLineNumbers w:val="0"/>
                  <w:jc w:val="center"/>
                  <w:textAlignment w:val="center"/>
                </w:pPr>
              </w:pPrChange>
            </w:pPr>
            <w:del w:id="531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12.49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20" w:author="打印室" w:date="2025-03-07T11:14:15Z"/>
                <w:rFonts w:hint="eastAsia" w:ascii="仿宋_GB2312" w:hAnsi="宋体" w:eastAsia="仿宋_GB2312" w:cs="仿宋_GB2312"/>
                <w:i w:val="0"/>
                <w:color w:val="000000"/>
                <w:sz w:val="20"/>
                <w:szCs w:val="20"/>
                <w:u w:val="none"/>
              </w:rPr>
              <w:pPrChange w:id="5319" w:author="打印室" w:date="2025-03-07T11:14:16Z">
                <w:pPr>
                  <w:keepNext w:val="0"/>
                  <w:keepLines w:val="0"/>
                  <w:widowControl/>
                  <w:suppressLineNumbers w:val="0"/>
                  <w:jc w:val="center"/>
                  <w:textAlignment w:val="center"/>
                </w:pPr>
              </w:pPrChange>
            </w:pPr>
            <w:del w:id="532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16.57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23" w:author="打印室" w:date="2025-03-07T11:14:15Z"/>
                <w:rFonts w:hint="eastAsia" w:ascii="仿宋_GB2312" w:hAnsi="宋体" w:eastAsia="仿宋_GB2312" w:cs="仿宋_GB2312"/>
                <w:i w:val="0"/>
                <w:color w:val="000000"/>
                <w:sz w:val="20"/>
                <w:szCs w:val="20"/>
                <w:u w:val="none"/>
              </w:rPr>
              <w:pPrChange w:id="5322" w:author="打印室" w:date="2025-03-07T11:14:16Z">
                <w:pPr>
                  <w:keepNext w:val="0"/>
                  <w:keepLines w:val="0"/>
                  <w:widowControl/>
                  <w:suppressLineNumbers w:val="0"/>
                  <w:jc w:val="center"/>
                  <w:textAlignment w:val="center"/>
                </w:pPr>
              </w:pPrChange>
            </w:pPr>
            <w:del w:id="532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22.94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26" w:author="打印室" w:date="2025-03-07T11:14:15Z"/>
                <w:rFonts w:hint="eastAsia" w:ascii="仿宋_GB2312" w:hAnsi="宋体" w:eastAsia="仿宋_GB2312" w:cs="仿宋_GB2312"/>
                <w:i w:val="0"/>
                <w:color w:val="000000"/>
                <w:sz w:val="20"/>
                <w:szCs w:val="20"/>
                <w:u w:val="none"/>
              </w:rPr>
              <w:pPrChange w:id="5325" w:author="打印室" w:date="2025-03-07T11:14:16Z">
                <w:pPr>
                  <w:keepNext w:val="0"/>
                  <w:keepLines w:val="0"/>
                  <w:widowControl/>
                  <w:suppressLineNumbers w:val="0"/>
                  <w:jc w:val="center"/>
                  <w:textAlignment w:val="center"/>
                </w:pPr>
              </w:pPrChange>
            </w:pPr>
            <w:del w:id="532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11.59 </w:delText>
              </w:r>
            </w:del>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29" w:author="打印室" w:date="2025-03-07T11:14:15Z"/>
                <w:rFonts w:hint="eastAsia" w:ascii="仿宋_GB2312" w:hAnsi="宋体" w:eastAsia="仿宋_GB2312" w:cs="仿宋_GB2312"/>
                <w:i w:val="0"/>
                <w:color w:val="000000"/>
                <w:sz w:val="20"/>
                <w:szCs w:val="20"/>
                <w:u w:val="none"/>
              </w:rPr>
              <w:pPrChange w:id="5328" w:author="打印室" w:date="2025-03-07T11:14:16Z">
                <w:pPr>
                  <w:keepNext w:val="0"/>
                  <w:keepLines w:val="0"/>
                  <w:widowControl/>
                  <w:suppressLineNumbers w:val="0"/>
                  <w:jc w:val="center"/>
                  <w:textAlignment w:val="center"/>
                </w:pPr>
              </w:pPrChange>
            </w:pPr>
            <w:del w:id="533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2.97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32" w:author="打印室" w:date="2025-03-07T11:14:15Z"/>
                <w:rFonts w:hint="eastAsia" w:ascii="仿宋_GB2312" w:hAnsi="宋体" w:eastAsia="仿宋_GB2312" w:cs="仿宋_GB2312"/>
                <w:i w:val="0"/>
                <w:color w:val="000000"/>
                <w:sz w:val="20"/>
                <w:szCs w:val="20"/>
                <w:u w:val="none"/>
              </w:rPr>
              <w:pPrChange w:id="5331" w:author="打印室" w:date="2025-03-07T11:14:16Z">
                <w:pPr>
                  <w:keepNext w:val="0"/>
                  <w:keepLines w:val="0"/>
                  <w:widowControl/>
                  <w:suppressLineNumbers w:val="0"/>
                  <w:jc w:val="center"/>
                  <w:textAlignment w:val="center"/>
                </w:pPr>
              </w:pPrChange>
            </w:pPr>
            <w:del w:id="533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3.53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35" w:author="打印室" w:date="2025-03-07T11:14:15Z"/>
                <w:rFonts w:hint="eastAsia" w:ascii="仿宋_GB2312" w:hAnsi="宋体" w:eastAsia="仿宋_GB2312" w:cs="仿宋_GB2312"/>
                <w:i w:val="0"/>
                <w:color w:val="000000"/>
                <w:sz w:val="20"/>
                <w:szCs w:val="20"/>
                <w:u w:val="none"/>
              </w:rPr>
              <w:pPrChange w:id="5334" w:author="打印室" w:date="2025-03-07T11:14:16Z">
                <w:pPr>
                  <w:keepNext w:val="0"/>
                  <w:keepLines w:val="0"/>
                  <w:widowControl/>
                  <w:suppressLineNumbers w:val="0"/>
                  <w:jc w:val="center"/>
                  <w:textAlignment w:val="center"/>
                </w:pPr>
              </w:pPrChange>
            </w:pPr>
            <w:del w:id="533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5.09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38" w:author="打印室" w:date="2025-03-07T11:14:15Z"/>
                <w:rFonts w:hint="eastAsia" w:ascii="仿宋_GB2312" w:hAnsi="宋体" w:eastAsia="仿宋_GB2312" w:cs="仿宋_GB2312"/>
                <w:i w:val="0"/>
                <w:color w:val="000000"/>
                <w:sz w:val="20"/>
                <w:szCs w:val="20"/>
                <w:u w:val="none"/>
              </w:rPr>
              <w:pPrChange w:id="5337" w:author="打印室" w:date="2025-03-07T11:14:16Z">
                <w:pPr>
                  <w:keepNext w:val="0"/>
                  <w:keepLines w:val="0"/>
                  <w:widowControl/>
                  <w:suppressLineNumbers w:val="0"/>
                  <w:jc w:val="center"/>
                  <w:textAlignment w:val="center"/>
                </w:pPr>
              </w:pPrChange>
            </w:pPr>
            <w:del w:id="533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12.47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41" w:author="打印室" w:date="2025-03-07T11:14:15Z"/>
                <w:rFonts w:hint="eastAsia" w:ascii="仿宋_GB2312" w:hAnsi="宋体" w:eastAsia="仿宋_GB2312" w:cs="仿宋_GB2312"/>
                <w:i w:val="0"/>
                <w:color w:val="000000"/>
                <w:sz w:val="20"/>
                <w:szCs w:val="20"/>
                <w:u w:val="none"/>
              </w:rPr>
              <w:pPrChange w:id="5340" w:author="打印室" w:date="2025-03-07T11:14:16Z">
                <w:pPr>
                  <w:keepNext w:val="0"/>
                  <w:keepLines w:val="0"/>
                  <w:widowControl/>
                  <w:suppressLineNumbers w:val="0"/>
                  <w:jc w:val="center"/>
                  <w:textAlignment w:val="center"/>
                </w:pPr>
              </w:pPrChange>
            </w:pPr>
            <w:del w:id="534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3.09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44" w:author="打印室" w:date="2025-03-07T11:14:15Z"/>
                <w:rFonts w:hint="eastAsia" w:ascii="仿宋_GB2312" w:hAnsi="宋体" w:eastAsia="仿宋_GB2312" w:cs="仿宋_GB2312"/>
                <w:i w:val="0"/>
                <w:color w:val="000000"/>
                <w:sz w:val="20"/>
                <w:szCs w:val="20"/>
                <w:u w:val="none"/>
              </w:rPr>
              <w:pPrChange w:id="5343" w:author="打印室" w:date="2025-03-07T11:14:16Z">
                <w:pPr>
                  <w:keepNext w:val="0"/>
                  <w:keepLines w:val="0"/>
                  <w:widowControl/>
                  <w:suppressLineNumbers w:val="0"/>
                  <w:jc w:val="center"/>
                  <w:textAlignment w:val="center"/>
                </w:pPr>
              </w:pPrChange>
            </w:pPr>
            <w:del w:id="534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3.92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47" w:author="打印室" w:date="2025-03-07T11:14:15Z"/>
                <w:rFonts w:hint="eastAsia" w:ascii="仿宋_GB2312" w:hAnsi="宋体" w:eastAsia="仿宋_GB2312" w:cs="仿宋_GB2312"/>
                <w:i w:val="0"/>
                <w:color w:val="000000"/>
                <w:sz w:val="20"/>
                <w:szCs w:val="20"/>
                <w:u w:val="none"/>
              </w:rPr>
              <w:pPrChange w:id="5346" w:author="打印室" w:date="2025-03-07T11:14:16Z">
                <w:pPr>
                  <w:keepNext w:val="0"/>
                  <w:keepLines w:val="0"/>
                  <w:widowControl/>
                  <w:suppressLineNumbers w:val="0"/>
                  <w:jc w:val="center"/>
                  <w:textAlignment w:val="center"/>
                </w:pPr>
              </w:pPrChange>
            </w:pPr>
            <w:del w:id="534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5.46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50" w:author="打印室" w:date="2025-03-07T11:14:15Z"/>
                <w:rFonts w:hint="eastAsia" w:ascii="仿宋_GB2312" w:hAnsi="宋体" w:eastAsia="仿宋_GB2312" w:cs="仿宋_GB2312"/>
                <w:i w:val="0"/>
                <w:color w:val="000000"/>
                <w:sz w:val="20"/>
                <w:szCs w:val="20"/>
                <w:u w:val="none"/>
              </w:rPr>
              <w:pPrChange w:id="5349" w:author="打印室" w:date="2025-03-07T11:14:16Z">
                <w:pPr>
                  <w:keepNext w:val="0"/>
                  <w:keepLines w:val="0"/>
                  <w:widowControl/>
                  <w:suppressLineNumbers w:val="0"/>
                  <w:jc w:val="center"/>
                  <w:textAlignment w:val="center"/>
                </w:pPr>
              </w:pPrChange>
            </w:pPr>
            <w:del w:id="535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13.35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53" w:author="打印室" w:date="2025-03-07T11:14:15Z"/>
                <w:rFonts w:hint="eastAsia" w:ascii="仿宋_GB2312" w:hAnsi="宋体" w:eastAsia="仿宋_GB2312" w:cs="仿宋_GB2312"/>
                <w:i w:val="0"/>
                <w:color w:val="000000"/>
                <w:sz w:val="20"/>
                <w:szCs w:val="20"/>
                <w:u w:val="none"/>
              </w:rPr>
              <w:pPrChange w:id="5352" w:author="打印室" w:date="2025-03-07T11:14:16Z">
                <w:pPr>
                  <w:keepNext w:val="0"/>
                  <w:keepLines w:val="0"/>
                  <w:widowControl/>
                  <w:suppressLineNumbers w:val="0"/>
                  <w:jc w:val="center"/>
                  <w:textAlignment w:val="center"/>
                </w:pPr>
              </w:pPrChange>
            </w:pPr>
            <w:del w:id="535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3.16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56" w:author="打印室" w:date="2025-03-07T11:14:15Z"/>
                <w:rFonts w:hint="eastAsia" w:ascii="仿宋_GB2312" w:hAnsi="宋体" w:eastAsia="仿宋_GB2312" w:cs="仿宋_GB2312"/>
                <w:i w:val="0"/>
                <w:color w:val="000000"/>
                <w:sz w:val="20"/>
                <w:szCs w:val="20"/>
                <w:u w:val="none"/>
              </w:rPr>
              <w:pPrChange w:id="5355" w:author="打印室" w:date="2025-03-07T11:14:16Z">
                <w:pPr>
                  <w:keepNext w:val="0"/>
                  <w:keepLines w:val="0"/>
                  <w:widowControl/>
                  <w:suppressLineNumbers w:val="0"/>
                  <w:jc w:val="center"/>
                  <w:textAlignment w:val="center"/>
                </w:pPr>
              </w:pPrChange>
            </w:pPr>
            <w:del w:id="535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4.32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59" w:author="打印室" w:date="2025-03-07T11:14:15Z"/>
                <w:rFonts w:hint="eastAsia" w:ascii="仿宋_GB2312" w:hAnsi="宋体" w:eastAsia="仿宋_GB2312" w:cs="仿宋_GB2312"/>
                <w:i w:val="0"/>
                <w:color w:val="000000"/>
                <w:sz w:val="20"/>
                <w:szCs w:val="20"/>
                <w:u w:val="none"/>
              </w:rPr>
              <w:pPrChange w:id="5358" w:author="打印室" w:date="2025-03-07T11:14:16Z">
                <w:pPr>
                  <w:keepNext w:val="0"/>
                  <w:keepLines w:val="0"/>
                  <w:widowControl/>
                  <w:suppressLineNumbers w:val="0"/>
                  <w:jc w:val="center"/>
                  <w:textAlignment w:val="center"/>
                </w:pPr>
              </w:pPrChange>
            </w:pPr>
            <w:del w:id="536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5.87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62" w:author="打印室" w:date="2025-03-07T11:14:15Z"/>
                <w:rFonts w:hint="eastAsia" w:ascii="仿宋_GB2312" w:hAnsi="宋体" w:eastAsia="仿宋_GB2312" w:cs="仿宋_GB2312"/>
                <w:i w:val="0"/>
                <w:color w:val="000000"/>
                <w:sz w:val="20"/>
                <w:szCs w:val="20"/>
                <w:u w:val="none"/>
              </w:rPr>
              <w:pPrChange w:id="5361" w:author="打印室" w:date="2025-03-07T11:14:16Z">
                <w:pPr>
                  <w:keepNext w:val="0"/>
                  <w:keepLines w:val="0"/>
                  <w:widowControl/>
                  <w:suppressLineNumbers w:val="0"/>
                  <w:jc w:val="center"/>
                  <w:textAlignment w:val="center"/>
                </w:pPr>
              </w:pPrChange>
            </w:pPr>
            <w:del w:id="536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14.58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65" w:author="打印室" w:date="2025-03-07T11:14:15Z"/>
                <w:rFonts w:hint="eastAsia" w:ascii="仿宋_GB2312" w:hAnsi="宋体" w:eastAsia="仿宋_GB2312" w:cs="仿宋_GB2312"/>
                <w:i w:val="0"/>
                <w:color w:val="000000"/>
                <w:sz w:val="20"/>
                <w:szCs w:val="20"/>
                <w:u w:val="none"/>
              </w:rPr>
              <w:pPrChange w:id="5364" w:author="打印室" w:date="2025-03-07T11:14:16Z">
                <w:pPr>
                  <w:keepNext w:val="0"/>
                  <w:keepLines w:val="0"/>
                  <w:widowControl/>
                  <w:suppressLineNumbers w:val="0"/>
                  <w:jc w:val="center"/>
                  <w:textAlignment w:val="center"/>
                </w:pPr>
              </w:pPrChange>
            </w:pPr>
            <w:del w:id="536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3.23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68" w:author="打印室" w:date="2025-03-07T11:14:15Z"/>
                <w:rFonts w:hint="eastAsia" w:ascii="仿宋_GB2312" w:hAnsi="宋体" w:eastAsia="仿宋_GB2312" w:cs="仿宋_GB2312"/>
                <w:i w:val="0"/>
                <w:color w:val="000000"/>
                <w:sz w:val="20"/>
                <w:szCs w:val="20"/>
                <w:u w:val="none"/>
              </w:rPr>
              <w:pPrChange w:id="5367" w:author="打印室" w:date="2025-03-07T11:14:16Z">
                <w:pPr>
                  <w:keepNext w:val="0"/>
                  <w:keepLines w:val="0"/>
                  <w:widowControl/>
                  <w:suppressLineNumbers w:val="0"/>
                  <w:jc w:val="center"/>
                  <w:textAlignment w:val="center"/>
                </w:pPr>
              </w:pPrChange>
            </w:pPr>
            <w:del w:id="536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4.80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71" w:author="打印室" w:date="2025-03-07T11:14:15Z"/>
                <w:rFonts w:hint="eastAsia" w:ascii="仿宋_GB2312" w:hAnsi="宋体" w:eastAsia="仿宋_GB2312" w:cs="仿宋_GB2312"/>
                <w:i w:val="0"/>
                <w:color w:val="000000"/>
                <w:sz w:val="20"/>
                <w:szCs w:val="20"/>
                <w:u w:val="none"/>
              </w:rPr>
              <w:pPrChange w:id="5370" w:author="打印室" w:date="2025-03-07T11:14:16Z">
                <w:pPr>
                  <w:keepNext w:val="0"/>
                  <w:keepLines w:val="0"/>
                  <w:widowControl/>
                  <w:suppressLineNumbers w:val="0"/>
                  <w:jc w:val="center"/>
                  <w:textAlignment w:val="center"/>
                </w:pPr>
              </w:pPrChange>
            </w:pPr>
            <w:del w:id="537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6.55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del w:id="5373" w:author="打印室" w:date="2025-03-07T11:14:15Z"/>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75" w:author="打印室" w:date="2025-03-07T11:14:15Z"/>
                <w:rFonts w:hint="eastAsia" w:ascii="仿宋_GB2312" w:hAnsi="宋体" w:eastAsia="仿宋_GB2312" w:cs="仿宋_GB2312"/>
                <w:i w:val="0"/>
                <w:color w:val="000000"/>
                <w:sz w:val="20"/>
                <w:szCs w:val="20"/>
                <w:u w:val="none"/>
              </w:rPr>
              <w:pPrChange w:id="5374" w:author="打印室" w:date="2025-03-07T11:14:16Z">
                <w:pPr>
                  <w:keepNext w:val="0"/>
                  <w:keepLines w:val="0"/>
                  <w:widowControl/>
                  <w:suppressLineNumbers w:val="0"/>
                  <w:jc w:val="center"/>
                  <w:textAlignment w:val="center"/>
                </w:pPr>
              </w:pPrChange>
            </w:pPr>
            <w:del w:id="5376" w:author="打印室" w:date="2025-03-07T11:14:15Z">
              <w:r>
                <w:rPr>
                  <w:rFonts w:hint="eastAsia" w:ascii="仿宋_GB2312" w:hAnsi="宋体" w:eastAsia="仿宋_GB2312" w:cs="仿宋_GB2312"/>
                  <w:i w:val="0"/>
                  <w:color w:val="000000"/>
                  <w:kern w:val="0"/>
                  <w:sz w:val="20"/>
                  <w:szCs w:val="20"/>
                  <w:u w:val="none"/>
                  <w:lang w:val="en-US" w:eastAsia="zh-CN" w:bidi="ar"/>
                </w:rPr>
                <w:delText>宁德</w:delText>
              </w:r>
            </w:del>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78" w:author="打印室" w:date="2025-03-07T11:14:15Z"/>
                <w:rFonts w:hint="eastAsia" w:ascii="仿宋_GB2312" w:hAnsi="宋体" w:eastAsia="仿宋_GB2312" w:cs="仿宋_GB2312"/>
                <w:i w:val="0"/>
                <w:color w:val="000000"/>
                <w:sz w:val="20"/>
                <w:szCs w:val="20"/>
                <w:u w:val="none"/>
              </w:rPr>
              <w:pPrChange w:id="5377" w:author="打印室" w:date="2025-03-07T11:14:16Z">
                <w:pPr>
                  <w:keepNext w:val="0"/>
                  <w:keepLines w:val="0"/>
                  <w:widowControl/>
                  <w:suppressLineNumbers w:val="0"/>
                  <w:jc w:val="center"/>
                  <w:textAlignment w:val="center"/>
                </w:pPr>
              </w:pPrChange>
            </w:pPr>
            <w:del w:id="5379" w:author="打印室" w:date="2025-03-07T11:14:15Z">
              <w:r>
                <w:rPr>
                  <w:rFonts w:hint="eastAsia" w:ascii="仿宋_GB2312" w:hAnsi="宋体" w:eastAsia="仿宋_GB2312" w:cs="仿宋_GB2312"/>
                  <w:i w:val="0"/>
                  <w:color w:val="000000"/>
                  <w:kern w:val="0"/>
                  <w:sz w:val="20"/>
                  <w:szCs w:val="20"/>
                  <w:u w:val="none"/>
                  <w:lang w:val="en-US" w:eastAsia="zh-CN" w:bidi="ar"/>
                </w:rPr>
                <w:delText>12</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81" w:author="打印室" w:date="2025-03-07T11:14:15Z"/>
                <w:rFonts w:hint="eastAsia" w:ascii="仿宋_GB2312" w:hAnsi="宋体" w:eastAsia="仿宋_GB2312" w:cs="仿宋_GB2312"/>
                <w:i w:val="0"/>
                <w:color w:val="000000"/>
                <w:sz w:val="20"/>
                <w:szCs w:val="20"/>
                <w:u w:val="none"/>
              </w:rPr>
              <w:pPrChange w:id="5380" w:author="打印室" w:date="2025-03-07T11:14:16Z">
                <w:pPr>
                  <w:keepNext w:val="0"/>
                  <w:keepLines w:val="0"/>
                  <w:widowControl/>
                  <w:suppressLineNumbers w:val="0"/>
                  <w:jc w:val="center"/>
                  <w:textAlignment w:val="center"/>
                </w:pPr>
              </w:pPrChange>
            </w:pPr>
            <w:del w:id="538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2.88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84" w:author="打印室" w:date="2025-03-07T11:14:15Z"/>
                <w:rFonts w:hint="eastAsia" w:ascii="仿宋_GB2312" w:hAnsi="宋体" w:eastAsia="仿宋_GB2312" w:cs="仿宋_GB2312"/>
                <w:i w:val="0"/>
                <w:color w:val="000000"/>
                <w:sz w:val="20"/>
                <w:szCs w:val="20"/>
                <w:u w:val="none"/>
              </w:rPr>
              <w:pPrChange w:id="5383" w:author="打印室" w:date="2025-03-07T11:14:16Z">
                <w:pPr>
                  <w:keepNext w:val="0"/>
                  <w:keepLines w:val="0"/>
                  <w:widowControl/>
                  <w:suppressLineNumbers w:val="0"/>
                  <w:jc w:val="center"/>
                  <w:textAlignment w:val="center"/>
                </w:pPr>
              </w:pPrChange>
            </w:pPr>
            <w:del w:id="538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3.82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87" w:author="打印室" w:date="2025-03-07T11:14:15Z"/>
                <w:rFonts w:hint="eastAsia" w:ascii="仿宋_GB2312" w:hAnsi="宋体" w:eastAsia="仿宋_GB2312" w:cs="仿宋_GB2312"/>
                <w:i w:val="0"/>
                <w:color w:val="000000"/>
                <w:sz w:val="20"/>
                <w:szCs w:val="20"/>
                <w:u w:val="none"/>
              </w:rPr>
              <w:pPrChange w:id="5386" w:author="打印室" w:date="2025-03-07T11:14:16Z">
                <w:pPr>
                  <w:keepNext w:val="0"/>
                  <w:keepLines w:val="0"/>
                  <w:widowControl/>
                  <w:suppressLineNumbers w:val="0"/>
                  <w:jc w:val="center"/>
                  <w:textAlignment w:val="center"/>
                </w:pPr>
              </w:pPrChange>
            </w:pPr>
            <w:del w:id="538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5.29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90" w:author="打印室" w:date="2025-03-07T11:14:15Z"/>
                <w:rFonts w:hint="eastAsia" w:ascii="仿宋_GB2312" w:hAnsi="宋体" w:eastAsia="仿宋_GB2312" w:cs="仿宋_GB2312"/>
                <w:i w:val="0"/>
                <w:color w:val="000000"/>
                <w:sz w:val="20"/>
                <w:szCs w:val="20"/>
                <w:u w:val="none"/>
              </w:rPr>
              <w:pPrChange w:id="5389" w:author="打印室" w:date="2025-03-07T11:14:16Z">
                <w:pPr>
                  <w:keepNext w:val="0"/>
                  <w:keepLines w:val="0"/>
                  <w:widowControl/>
                  <w:suppressLineNumbers w:val="0"/>
                  <w:jc w:val="center"/>
                  <w:textAlignment w:val="center"/>
                </w:pPr>
              </w:pPrChange>
            </w:pPr>
            <w:del w:id="539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2.68 </w:delText>
              </w:r>
            </w:del>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93" w:author="打印室" w:date="2025-03-07T11:14:15Z"/>
                <w:rFonts w:hint="eastAsia" w:ascii="仿宋_GB2312" w:hAnsi="宋体" w:eastAsia="仿宋_GB2312" w:cs="仿宋_GB2312"/>
                <w:i w:val="0"/>
                <w:color w:val="000000"/>
                <w:sz w:val="20"/>
                <w:szCs w:val="20"/>
                <w:u w:val="none"/>
              </w:rPr>
              <w:pPrChange w:id="5392" w:author="打印室" w:date="2025-03-07T11:14:16Z">
                <w:pPr>
                  <w:keepNext w:val="0"/>
                  <w:keepLines w:val="0"/>
                  <w:widowControl/>
                  <w:suppressLineNumbers w:val="0"/>
                  <w:jc w:val="center"/>
                  <w:textAlignment w:val="center"/>
                </w:pPr>
              </w:pPrChange>
            </w:pPr>
            <w:del w:id="539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0.69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96" w:author="打印室" w:date="2025-03-07T11:14:15Z"/>
                <w:rFonts w:hint="eastAsia" w:ascii="仿宋_GB2312" w:hAnsi="宋体" w:eastAsia="仿宋_GB2312" w:cs="仿宋_GB2312"/>
                <w:i w:val="0"/>
                <w:color w:val="000000"/>
                <w:sz w:val="20"/>
                <w:szCs w:val="20"/>
                <w:u w:val="none"/>
              </w:rPr>
              <w:pPrChange w:id="5395" w:author="打印室" w:date="2025-03-07T11:14:16Z">
                <w:pPr>
                  <w:keepNext w:val="0"/>
                  <w:keepLines w:val="0"/>
                  <w:widowControl/>
                  <w:suppressLineNumbers w:val="0"/>
                  <w:jc w:val="center"/>
                  <w:textAlignment w:val="center"/>
                </w:pPr>
              </w:pPrChange>
            </w:pPr>
            <w:del w:id="539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0.81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399" w:author="打印室" w:date="2025-03-07T11:14:15Z"/>
                <w:rFonts w:hint="eastAsia" w:ascii="仿宋_GB2312" w:hAnsi="宋体" w:eastAsia="仿宋_GB2312" w:cs="仿宋_GB2312"/>
                <w:i w:val="0"/>
                <w:color w:val="000000"/>
                <w:sz w:val="20"/>
                <w:szCs w:val="20"/>
                <w:u w:val="none"/>
              </w:rPr>
              <w:pPrChange w:id="5398" w:author="打印室" w:date="2025-03-07T11:14:16Z">
                <w:pPr>
                  <w:keepNext w:val="0"/>
                  <w:keepLines w:val="0"/>
                  <w:widowControl/>
                  <w:suppressLineNumbers w:val="0"/>
                  <w:jc w:val="center"/>
                  <w:textAlignment w:val="center"/>
                </w:pPr>
              </w:pPrChange>
            </w:pPr>
            <w:del w:id="540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1.18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02" w:author="打印室" w:date="2025-03-07T11:14:15Z"/>
                <w:rFonts w:hint="eastAsia" w:ascii="仿宋_GB2312" w:hAnsi="宋体" w:eastAsia="仿宋_GB2312" w:cs="仿宋_GB2312"/>
                <w:i w:val="0"/>
                <w:color w:val="000000"/>
                <w:sz w:val="20"/>
                <w:szCs w:val="20"/>
                <w:u w:val="none"/>
              </w:rPr>
              <w:pPrChange w:id="5401" w:author="打印室" w:date="2025-03-07T11:14:16Z">
                <w:pPr>
                  <w:keepNext w:val="0"/>
                  <w:keepLines w:val="0"/>
                  <w:widowControl/>
                  <w:suppressLineNumbers w:val="0"/>
                  <w:jc w:val="center"/>
                  <w:textAlignment w:val="center"/>
                </w:pPr>
              </w:pPrChange>
            </w:pPr>
            <w:del w:id="540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2.88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05" w:author="打印室" w:date="2025-03-07T11:14:15Z"/>
                <w:rFonts w:hint="eastAsia" w:ascii="仿宋_GB2312" w:hAnsi="宋体" w:eastAsia="仿宋_GB2312" w:cs="仿宋_GB2312"/>
                <w:i w:val="0"/>
                <w:color w:val="000000"/>
                <w:sz w:val="20"/>
                <w:szCs w:val="20"/>
                <w:u w:val="none"/>
              </w:rPr>
              <w:pPrChange w:id="5404" w:author="打印室" w:date="2025-03-07T11:14:16Z">
                <w:pPr>
                  <w:keepNext w:val="0"/>
                  <w:keepLines w:val="0"/>
                  <w:widowControl/>
                  <w:suppressLineNumbers w:val="0"/>
                  <w:jc w:val="center"/>
                  <w:textAlignment w:val="center"/>
                </w:pPr>
              </w:pPrChange>
            </w:pPr>
            <w:del w:id="540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0.71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08" w:author="打印室" w:date="2025-03-07T11:14:15Z"/>
                <w:rFonts w:hint="eastAsia" w:ascii="仿宋_GB2312" w:hAnsi="宋体" w:eastAsia="仿宋_GB2312" w:cs="仿宋_GB2312"/>
                <w:i w:val="0"/>
                <w:color w:val="000000"/>
                <w:sz w:val="20"/>
                <w:szCs w:val="20"/>
                <w:u w:val="none"/>
              </w:rPr>
              <w:pPrChange w:id="5407" w:author="打印室" w:date="2025-03-07T11:14:16Z">
                <w:pPr>
                  <w:keepNext w:val="0"/>
                  <w:keepLines w:val="0"/>
                  <w:widowControl/>
                  <w:suppressLineNumbers w:val="0"/>
                  <w:jc w:val="center"/>
                  <w:textAlignment w:val="center"/>
                </w:pPr>
              </w:pPrChange>
            </w:pPr>
            <w:del w:id="540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0.90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11" w:author="打印室" w:date="2025-03-07T11:14:15Z"/>
                <w:rFonts w:hint="eastAsia" w:ascii="仿宋_GB2312" w:hAnsi="宋体" w:eastAsia="仿宋_GB2312" w:cs="仿宋_GB2312"/>
                <w:i w:val="0"/>
                <w:color w:val="000000"/>
                <w:sz w:val="20"/>
                <w:szCs w:val="20"/>
                <w:u w:val="none"/>
              </w:rPr>
              <w:pPrChange w:id="5410" w:author="打印室" w:date="2025-03-07T11:14:16Z">
                <w:pPr>
                  <w:keepNext w:val="0"/>
                  <w:keepLines w:val="0"/>
                  <w:widowControl/>
                  <w:suppressLineNumbers w:val="0"/>
                  <w:jc w:val="center"/>
                  <w:textAlignment w:val="center"/>
                </w:pPr>
              </w:pPrChange>
            </w:pPr>
            <w:del w:id="541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1.26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14" w:author="打印室" w:date="2025-03-07T11:14:15Z"/>
                <w:rFonts w:hint="eastAsia" w:ascii="仿宋_GB2312" w:hAnsi="宋体" w:eastAsia="仿宋_GB2312" w:cs="仿宋_GB2312"/>
                <w:i w:val="0"/>
                <w:color w:val="000000"/>
                <w:sz w:val="20"/>
                <w:szCs w:val="20"/>
                <w:u w:val="none"/>
              </w:rPr>
              <w:pPrChange w:id="5413" w:author="打印室" w:date="2025-03-07T11:14:16Z">
                <w:pPr>
                  <w:keepNext w:val="0"/>
                  <w:keepLines w:val="0"/>
                  <w:widowControl/>
                  <w:suppressLineNumbers w:val="0"/>
                  <w:jc w:val="center"/>
                  <w:textAlignment w:val="center"/>
                </w:pPr>
              </w:pPrChange>
            </w:pPr>
            <w:del w:id="541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3.08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17" w:author="打印室" w:date="2025-03-07T11:14:15Z"/>
                <w:rFonts w:hint="eastAsia" w:ascii="仿宋_GB2312" w:hAnsi="宋体" w:eastAsia="仿宋_GB2312" w:cs="仿宋_GB2312"/>
                <w:i w:val="0"/>
                <w:color w:val="000000"/>
                <w:sz w:val="20"/>
                <w:szCs w:val="20"/>
                <w:u w:val="none"/>
              </w:rPr>
              <w:pPrChange w:id="5416" w:author="打印室" w:date="2025-03-07T11:14:16Z">
                <w:pPr>
                  <w:keepNext w:val="0"/>
                  <w:keepLines w:val="0"/>
                  <w:widowControl/>
                  <w:suppressLineNumbers w:val="0"/>
                  <w:jc w:val="center"/>
                  <w:textAlignment w:val="center"/>
                </w:pPr>
              </w:pPrChange>
            </w:pPr>
            <w:del w:id="541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0.73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20" w:author="打印室" w:date="2025-03-07T11:14:15Z"/>
                <w:rFonts w:hint="eastAsia" w:ascii="仿宋_GB2312" w:hAnsi="宋体" w:eastAsia="仿宋_GB2312" w:cs="仿宋_GB2312"/>
                <w:i w:val="0"/>
                <w:color w:val="000000"/>
                <w:sz w:val="20"/>
                <w:szCs w:val="20"/>
                <w:u w:val="none"/>
              </w:rPr>
              <w:pPrChange w:id="5419" w:author="打印室" w:date="2025-03-07T11:14:16Z">
                <w:pPr>
                  <w:keepNext w:val="0"/>
                  <w:keepLines w:val="0"/>
                  <w:widowControl/>
                  <w:suppressLineNumbers w:val="0"/>
                  <w:jc w:val="center"/>
                  <w:textAlignment w:val="center"/>
                </w:pPr>
              </w:pPrChange>
            </w:pPr>
            <w:del w:id="542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1.00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23" w:author="打印室" w:date="2025-03-07T11:14:15Z"/>
                <w:rFonts w:hint="eastAsia" w:ascii="仿宋_GB2312" w:hAnsi="宋体" w:eastAsia="仿宋_GB2312" w:cs="仿宋_GB2312"/>
                <w:i w:val="0"/>
                <w:color w:val="000000"/>
                <w:sz w:val="20"/>
                <w:szCs w:val="20"/>
                <w:u w:val="none"/>
              </w:rPr>
              <w:pPrChange w:id="5422" w:author="打印室" w:date="2025-03-07T11:14:16Z">
                <w:pPr>
                  <w:keepNext w:val="0"/>
                  <w:keepLines w:val="0"/>
                  <w:widowControl/>
                  <w:suppressLineNumbers w:val="0"/>
                  <w:jc w:val="center"/>
                  <w:textAlignment w:val="center"/>
                </w:pPr>
              </w:pPrChange>
            </w:pPr>
            <w:del w:id="542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1.35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26" w:author="打印室" w:date="2025-03-07T11:14:15Z"/>
                <w:rFonts w:hint="eastAsia" w:ascii="仿宋_GB2312" w:hAnsi="宋体" w:eastAsia="仿宋_GB2312" w:cs="仿宋_GB2312"/>
                <w:i w:val="0"/>
                <w:color w:val="000000"/>
                <w:sz w:val="20"/>
                <w:szCs w:val="20"/>
                <w:u w:val="none"/>
              </w:rPr>
              <w:pPrChange w:id="5425" w:author="打印室" w:date="2025-03-07T11:14:16Z">
                <w:pPr>
                  <w:keepNext w:val="0"/>
                  <w:keepLines w:val="0"/>
                  <w:widowControl/>
                  <w:suppressLineNumbers w:val="0"/>
                  <w:jc w:val="center"/>
                  <w:textAlignment w:val="center"/>
                </w:pPr>
              </w:pPrChange>
            </w:pPr>
            <w:del w:id="542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3.36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29" w:author="打印室" w:date="2025-03-07T11:14:15Z"/>
                <w:rFonts w:hint="eastAsia" w:ascii="仿宋_GB2312" w:hAnsi="宋体" w:eastAsia="仿宋_GB2312" w:cs="仿宋_GB2312"/>
                <w:i w:val="0"/>
                <w:color w:val="000000"/>
                <w:sz w:val="20"/>
                <w:szCs w:val="20"/>
                <w:u w:val="none"/>
              </w:rPr>
              <w:pPrChange w:id="5428" w:author="打印室" w:date="2025-03-07T11:14:16Z">
                <w:pPr>
                  <w:keepNext w:val="0"/>
                  <w:keepLines w:val="0"/>
                  <w:widowControl/>
                  <w:suppressLineNumbers w:val="0"/>
                  <w:jc w:val="center"/>
                  <w:textAlignment w:val="center"/>
                </w:pPr>
              </w:pPrChange>
            </w:pPr>
            <w:del w:id="543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0.75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32" w:author="打印室" w:date="2025-03-07T11:14:15Z"/>
                <w:rFonts w:hint="eastAsia" w:ascii="仿宋_GB2312" w:hAnsi="宋体" w:eastAsia="仿宋_GB2312" w:cs="仿宋_GB2312"/>
                <w:i w:val="0"/>
                <w:color w:val="000000"/>
                <w:sz w:val="20"/>
                <w:szCs w:val="20"/>
                <w:u w:val="none"/>
              </w:rPr>
              <w:pPrChange w:id="5431" w:author="打印室" w:date="2025-03-07T11:14:16Z">
                <w:pPr>
                  <w:keepNext w:val="0"/>
                  <w:keepLines w:val="0"/>
                  <w:widowControl/>
                  <w:suppressLineNumbers w:val="0"/>
                  <w:jc w:val="center"/>
                  <w:textAlignment w:val="center"/>
                </w:pPr>
              </w:pPrChange>
            </w:pPr>
            <w:del w:id="543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1.11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35" w:author="打印室" w:date="2025-03-07T11:14:15Z"/>
                <w:rFonts w:hint="eastAsia" w:ascii="仿宋_GB2312" w:hAnsi="宋体" w:eastAsia="仿宋_GB2312" w:cs="仿宋_GB2312"/>
                <w:i w:val="0"/>
                <w:color w:val="000000"/>
                <w:sz w:val="20"/>
                <w:szCs w:val="20"/>
                <w:u w:val="none"/>
              </w:rPr>
              <w:pPrChange w:id="5434" w:author="打印室" w:date="2025-03-07T11:14:16Z">
                <w:pPr>
                  <w:keepNext w:val="0"/>
                  <w:keepLines w:val="0"/>
                  <w:widowControl/>
                  <w:suppressLineNumbers w:val="0"/>
                  <w:jc w:val="center"/>
                  <w:textAlignment w:val="center"/>
                </w:pPr>
              </w:pPrChange>
            </w:pPr>
            <w:del w:id="543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1.51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del w:id="5437" w:author="打印室" w:date="2025-03-07T11:14:15Z"/>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39" w:author="打印室" w:date="2025-03-07T11:14:15Z"/>
                <w:rFonts w:hint="eastAsia" w:ascii="仿宋_GB2312" w:hAnsi="宋体" w:eastAsia="仿宋_GB2312" w:cs="仿宋_GB2312"/>
                <w:i w:val="0"/>
                <w:color w:val="000000"/>
                <w:sz w:val="20"/>
                <w:szCs w:val="20"/>
                <w:u w:val="none"/>
              </w:rPr>
              <w:pPrChange w:id="5438" w:author="打印室" w:date="2025-03-07T11:14:16Z">
                <w:pPr>
                  <w:keepNext w:val="0"/>
                  <w:keepLines w:val="0"/>
                  <w:widowControl/>
                  <w:suppressLineNumbers w:val="0"/>
                  <w:jc w:val="center"/>
                  <w:textAlignment w:val="center"/>
                </w:pPr>
              </w:pPrChange>
            </w:pPr>
            <w:del w:id="5440" w:author="打印室" w:date="2025-03-07T11:14:15Z">
              <w:r>
                <w:rPr>
                  <w:rFonts w:hint="eastAsia" w:ascii="仿宋_GB2312" w:hAnsi="宋体" w:eastAsia="仿宋_GB2312" w:cs="仿宋_GB2312"/>
                  <w:i w:val="0"/>
                  <w:color w:val="000000"/>
                  <w:kern w:val="0"/>
                  <w:sz w:val="20"/>
                  <w:szCs w:val="20"/>
                  <w:u w:val="none"/>
                  <w:lang w:val="en-US" w:eastAsia="zh-CN" w:bidi="ar"/>
                </w:rPr>
                <w:delText>平潭</w:delText>
              </w:r>
            </w:del>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42" w:author="打印室" w:date="2025-03-07T11:14:15Z"/>
                <w:rFonts w:hint="eastAsia" w:ascii="仿宋_GB2312" w:hAnsi="宋体" w:eastAsia="仿宋_GB2312" w:cs="仿宋_GB2312"/>
                <w:i w:val="0"/>
                <w:color w:val="000000"/>
                <w:sz w:val="20"/>
                <w:szCs w:val="20"/>
                <w:u w:val="none"/>
              </w:rPr>
              <w:pPrChange w:id="5441" w:author="打印室" w:date="2025-03-07T11:14:16Z">
                <w:pPr>
                  <w:keepNext w:val="0"/>
                  <w:keepLines w:val="0"/>
                  <w:widowControl/>
                  <w:suppressLineNumbers w:val="0"/>
                  <w:jc w:val="center"/>
                  <w:textAlignment w:val="center"/>
                </w:pPr>
              </w:pPrChange>
            </w:pPr>
            <w:del w:id="5443" w:author="打印室" w:date="2025-03-07T11:14:15Z">
              <w:r>
                <w:rPr>
                  <w:rFonts w:hint="eastAsia" w:ascii="仿宋_GB2312" w:hAnsi="宋体" w:eastAsia="仿宋_GB2312" w:cs="仿宋_GB2312"/>
                  <w:i w:val="0"/>
                  <w:color w:val="000000"/>
                  <w:kern w:val="0"/>
                  <w:sz w:val="20"/>
                  <w:szCs w:val="20"/>
                  <w:u w:val="none"/>
                  <w:lang w:val="en-US" w:eastAsia="zh-CN" w:bidi="ar"/>
                </w:rPr>
                <w:delText>1</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45" w:author="打印室" w:date="2025-03-07T11:14:15Z"/>
                <w:rFonts w:hint="eastAsia" w:ascii="仿宋_GB2312" w:hAnsi="宋体" w:eastAsia="仿宋_GB2312" w:cs="仿宋_GB2312"/>
                <w:i w:val="0"/>
                <w:color w:val="000000"/>
                <w:sz w:val="20"/>
                <w:szCs w:val="20"/>
                <w:u w:val="none"/>
              </w:rPr>
              <w:pPrChange w:id="5444" w:author="打印室" w:date="2025-03-07T11:14:16Z">
                <w:pPr>
                  <w:keepNext w:val="0"/>
                  <w:keepLines w:val="0"/>
                  <w:widowControl/>
                  <w:suppressLineNumbers w:val="0"/>
                  <w:jc w:val="center"/>
                  <w:textAlignment w:val="center"/>
                </w:pPr>
              </w:pPrChange>
            </w:pPr>
            <w:del w:id="544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0.24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48" w:author="打印室" w:date="2025-03-07T11:14:15Z"/>
                <w:rFonts w:hint="eastAsia" w:ascii="仿宋_GB2312" w:hAnsi="宋体" w:eastAsia="仿宋_GB2312" w:cs="仿宋_GB2312"/>
                <w:i w:val="0"/>
                <w:color w:val="000000"/>
                <w:sz w:val="20"/>
                <w:szCs w:val="20"/>
                <w:u w:val="none"/>
              </w:rPr>
              <w:pPrChange w:id="5447" w:author="打印室" w:date="2025-03-07T11:14:16Z">
                <w:pPr>
                  <w:keepNext w:val="0"/>
                  <w:keepLines w:val="0"/>
                  <w:widowControl/>
                  <w:suppressLineNumbers w:val="0"/>
                  <w:jc w:val="center"/>
                  <w:textAlignment w:val="center"/>
                </w:pPr>
              </w:pPrChange>
            </w:pPr>
            <w:del w:id="544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0.32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51" w:author="打印室" w:date="2025-03-07T11:14:15Z"/>
                <w:rFonts w:hint="eastAsia" w:ascii="仿宋_GB2312" w:hAnsi="宋体" w:eastAsia="仿宋_GB2312" w:cs="仿宋_GB2312"/>
                <w:i w:val="0"/>
                <w:color w:val="000000"/>
                <w:sz w:val="20"/>
                <w:szCs w:val="20"/>
                <w:u w:val="none"/>
              </w:rPr>
              <w:pPrChange w:id="5450" w:author="打印室" w:date="2025-03-07T11:14:16Z">
                <w:pPr>
                  <w:keepNext w:val="0"/>
                  <w:keepLines w:val="0"/>
                  <w:widowControl/>
                  <w:suppressLineNumbers w:val="0"/>
                  <w:jc w:val="center"/>
                  <w:textAlignment w:val="center"/>
                </w:pPr>
              </w:pPrChange>
            </w:pPr>
            <w:del w:id="545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0.44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54" w:author="打印室" w:date="2025-03-07T11:14:15Z"/>
                <w:rFonts w:hint="eastAsia" w:ascii="仿宋_GB2312" w:hAnsi="宋体" w:eastAsia="仿宋_GB2312" w:cs="仿宋_GB2312"/>
                <w:i w:val="0"/>
                <w:color w:val="000000"/>
                <w:sz w:val="20"/>
                <w:szCs w:val="20"/>
                <w:u w:val="none"/>
              </w:rPr>
              <w:pPrChange w:id="5453" w:author="打印室" w:date="2025-03-07T11:14:16Z">
                <w:pPr>
                  <w:keepNext w:val="0"/>
                  <w:keepLines w:val="0"/>
                  <w:widowControl/>
                  <w:suppressLineNumbers w:val="0"/>
                  <w:jc w:val="center"/>
                  <w:textAlignment w:val="center"/>
                </w:pPr>
              </w:pPrChange>
            </w:pPr>
            <w:del w:id="545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0.22 </w:delText>
              </w:r>
            </w:del>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57" w:author="打印室" w:date="2025-03-07T11:14:15Z"/>
                <w:rFonts w:hint="eastAsia" w:ascii="仿宋_GB2312" w:hAnsi="宋体" w:eastAsia="仿宋_GB2312" w:cs="仿宋_GB2312"/>
                <w:i w:val="0"/>
                <w:color w:val="000000"/>
                <w:sz w:val="20"/>
                <w:szCs w:val="20"/>
                <w:u w:val="none"/>
              </w:rPr>
              <w:pPrChange w:id="5456" w:author="打印室" w:date="2025-03-07T11:14:16Z">
                <w:pPr>
                  <w:keepNext w:val="0"/>
                  <w:keepLines w:val="0"/>
                  <w:widowControl/>
                  <w:suppressLineNumbers w:val="0"/>
                  <w:jc w:val="center"/>
                  <w:textAlignment w:val="center"/>
                </w:pPr>
              </w:pPrChange>
            </w:pPr>
            <w:del w:id="545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0.06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60" w:author="打印室" w:date="2025-03-07T11:14:15Z"/>
                <w:rFonts w:hint="eastAsia" w:ascii="仿宋_GB2312" w:hAnsi="宋体" w:eastAsia="仿宋_GB2312" w:cs="仿宋_GB2312"/>
                <w:i w:val="0"/>
                <w:color w:val="000000"/>
                <w:sz w:val="20"/>
                <w:szCs w:val="20"/>
                <w:u w:val="none"/>
              </w:rPr>
              <w:pPrChange w:id="5459" w:author="打印室" w:date="2025-03-07T11:14:16Z">
                <w:pPr>
                  <w:keepNext w:val="0"/>
                  <w:keepLines w:val="0"/>
                  <w:widowControl/>
                  <w:suppressLineNumbers w:val="0"/>
                  <w:jc w:val="center"/>
                  <w:textAlignment w:val="center"/>
                </w:pPr>
              </w:pPrChange>
            </w:pPr>
            <w:del w:id="546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0.07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63" w:author="打印室" w:date="2025-03-07T11:14:15Z"/>
                <w:rFonts w:hint="eastAsia" w:ascii="仿宋_GB2312" w:hAnsi="宋体" w:eastAsia="仿宋_GB2312" w:cs="仿宋_GB2312"/>
                <w:i w:val="0"/>
                <w:color w:val="000000"/>
                <w:sz w:val="20"/>
                <w:szCs w:val="20"/>
                <w:u w:val="none"/>
              </w:rPr>
              <w:pPrChange w:id="5462" w:author="打印室" w:date="2025-03-07T11:14:16Z">
                <w:pPr>
                  <w:keepNext w:val="0"/>
                  <w:keepLines w:val="0"/>
                  <w:widowControl/>
                  <w:suppressLineNumbers w:val="0"/>
                  <w:jc w:val="center"/>
                  <w:textAlignment w:val="center"/>
                </w:pPr>
              </w:pPrChange>
            </w:pPr>
            <w:del w:id="546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0.10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66" w:author="打印室" w:date="2025-03-07T11:14:15Z"/>
                <w:rFonts w:hint="eastAsia" w:ascii="仿宋_GB2312" w:hAnsi="宋体" w:eastAsia="仿宋_GB2312" w:cs="仿宋_GB2312"/>
                <w:i w:val="0"/>
                <w:color w:val="000000"/>
                <w:sz w:val="20"/>
                <w:szCs w:val="20"/>
                <w:u w:val="none"/>
              </w:rPr>
              <w:pPrChange w:id="5465" w:author="打印室" w:date="2025-03-07T11:14:16Z">
                <w:pPr>
                  <w:keepNext w:val="0"/>
                  <w:keepLines w:val="0"/>
                  <w:widowControl/>
                  <w:suppressLineNumbers w:val="0"/>
                  <w:jc w:val="center"/>
                  <w:textAlignment w:val="center"/>
                </w:pPr>
              </w:pPrChange>
            </w:pPr>
            <w:del w:id="546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0.24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69" w:author="打印室" w:date="2025-03-07T11:14:15Z"/>
                <w:rFonts w:hint="eastAsia" w:ascii="仿宋_GB2312" w:hAnsi="宋体" w:eastAsia="仿宋_GB2312" w:cs="仿宋_GB2312"/>
                <w:i w:val="0"/>
                <w:color w:val="000000"/>
                <w:sz w:val="20"/>
                <w:szCs w:val="20"/>
                <w:u w:val="none"/>
              </w:rPr>
              <w:pPrChange w:id="5468" w:author="打印室" w:date="2025-03-07T11:14:16Z">
                <w:pPr>
                  <w:keepNext w:val="0"/>
                  <w:keepLines w:val="0"/>
                  <w:widowControl/>
                  <w:suppressLineNumbers w:val="0"/>
                  <w:jc w:val="center"/>
                  <w:textAlignment w:val="center"/>
                </w:pPr>
              </w:pPrChange>
            </w:pPr>
            <w:del w:id="547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0.06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72" w:author="打印室" w:date="2025-03-07T11:14:15Z"/>
                <w:rFonts w:hint="eastAsia" w:ascii="仿宋_GB2312" w:hAnsi="宋体" w:eastAsia="仿宋_GB2312" w:cs="仿宋_GB2312"/>
                <w:i w:val="0"/>
                <w:color w:val="000000"/>
                <w:sz w:val="20"/>
                <w:szCs w:val="20"/>
                <w:u w:val="none"/>
              </w:rPr>
              <w:pPrChange w:id="5471" w:author="打印室" w:date="2025-03-07T11:14:16Z">
                <w:pPr>
                  <w:keepNext w:val="0"/>
                  <w:keepLines w:val="0"/>
                  <w:widowControl/>
                  <w:suppressLineNumbers w:val="0"/>
                  <w:jc w:val="center"/>
                  <w:textAlignment w:val="center"/>
                </w:pPr>
              </w:pPrChange>
            </w:pPr>
            <w:del w:id="5473"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0.08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75" w:author="打印室" w:date="2025-03-07T11:14:15Z"/>
                <w:rFonts w:hint="eastAsia" w:ascii="仿宋_GB2312" w:hAnsi="宋体" w:eastAsia="仿宋_GB2312" w:cs="仿宋_GB2312"/>
                <w:i w:val="0"/>
                <w:color w:val="000000"/>
                <w:sz w:val="20"/>
                <w:szCs w:val="20"/>
                <w:u w:val="none"/>
              </w:rPr>
              <w:pPrChange w:id="5474" w:author="打印室" w:date="2025-03-07T11:14:16Z">
                <w:pPr>
                  <w:keepNext w:val="0"/>
                  <w:keepLines w:val="0"/>
                  <w:widowControl/>
                  <w:suppressLineNumbers w:val="0"/>
                  <w:jc w:val="center"/>
                  <w:textAlignment w:val="center"/>
                </w:pPr>
              </w:pPrChange>
            </w:pPr>
            <w:del w:id="5476"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0.11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78" w:author="打印室" w:date="2025-03-07T11:14:15Z"/>
                <w:rFonts w:hint="eastAsia" w:ascii="仿宋_GB2312" w:hAnsi="宋体" w:eastAsia="仿宋_GB2312" w:cs="仿宋_GB2312"/>
                <w:i w:val="0"/>
                <w:color w:val="000000"/>
                <w:sz w:val="20"/>
                <w:szCs w:val="20"/>
                <w:u w:val="none"/>
              </w:rPr>
              <w:pPrChange w:id="5477" w:author="打印室" w:date="2025-03-07T11:14:16Z">
                <w:pPr>
                  <w:keepNext w:val="0"/>
                  <w:keepLines w:val="0"/>
                  <w:widowControl/>
                  <w:suppressLineNumbers w:val="0"/>
                  <w:jc w:val="center"/>
                  <w:textAlignment w:val="center"/>
                </w:pPr>
              </w:pPrChange>
            </w:pPr>
            <w:del w:id="5479"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0.26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81" w:author="打印室" w:date="2025-03-07T11:14:15Z"/>
                <w:rFonts w:hint="eastAsia" w:ascii="仿宋_GB2312" w:hAnsi="宋体" w:eastAsia="仿宋_GB2312" w:cs="仿宋_GB2312"/>
                <w:i w:val="0"/>
                <w:color w:val="000000"/>
                <w:sz w:val="20"/>
                <w:szCs w:val="20"/>
                <w:u w:val="none"/>
              </w:rPr>
              <w:pPrChange w:id="5480" w:author="打印室" w:date="2025-03-07T11:14:16Z">
                <w:pPr>
                  <w:keepNext w:val="0"/>
                  <w:keepLines w:val="0"/>
                  <w:widowControl/>
                  <w:suppressLineNumbers w:val="0"/>
                  <w:jc w:val="center"/>
                  <w:textAlignment w:val="center"/>
                </w:pPr>
              </w:pPrChange>
            </w:pPr>
            <w:del w:id="5482"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0.06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84" w:author="打印室" w:date="2025-03-07T11:14:15Z"/>
                <w:rFonts w:hint="eastAsia" w:ascii="仿宋_GB2312" w:hAnsi="宋体" w:eastAsia="仿宋_GB2312" w:cs="仿宋_GB2312"/>
                <w:i w:val="0"/>
                <w:color w:val="000000"/>
                <w:sz w:val="20"/>
                <w:szCs w:val="20"/>
                <w:u w:val="none"/>
              </w:rPr>
              <w:pPrChange w:id="5483" w:author="打印室" w:date="2025-03-07T11:14:16Z">
                <w:pPr>
                  <w:keepNext w:val="0"/>
                  <w:keepLines w:val="0"/>
                  <w:widowControl/>
                  <w:suppressLineNumbers w:val="0"/>
                  <w:jc w:val="center"/>
                  <w:textAlignment w:val="center"/>
                </w:pPr>
              </w:pPrChange>
            </w:pPr>
            <w:del w:id="5485"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0.08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87" w:author="打印室" w:date="2025-03-07T11:14:15Z"/>
                <w:rFonts w:hint="eastAsia" w:ascii="仿宋_GB2312" w:hAnsi="宋体" w:eastAsia="仿宋_GB2312" w:cs="仿宋_GB2312"/>
                <w:i w:val="0"/>
                <w:color w:val="000000"/>
                <w:sz w:val="20"/>
                <w:szCs w:val="20"/>
                <w:u w:val="none"/>
              </w:rPr>
              <w:pPrChange w:id="5486" w:author="打印室" w:date="2025-03-07T11:14:16Z">
                <w:pPr>
                  <w:keepNext w:val="0"/>
                  <w:keepLines w:val="0"/>
                  <w:widowControl/>
                  <w:suppressLineNumbers w:val="0"/>
                  <w:jc w:val="center"/>
                  <w:textAlignment w:val="center"/>
                </w:pPr>
              </w:pPrChange>
            </w:pPr>
            <w:del w:id="5488"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0.11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90" w:author="打印室" w:date="2025-03-07T11:14:15Z"/>
                <w:rFonts w:hint="eastAsia" w:ascii="仿宋_GB2312" w:hAnsi="宋体" w:eastAsia="仿宋_GB2312" w:cs="仿宋_GB2312"/>
                <w:i w:val="0"/>
                <w:color w:val="000000"/>
                <w:sz w:val="20"/>
                <w:szCs w:val="20"/>
                <w:u w:val="none"/>
              </w:rPr>
              <w:pPrChange w:id="5489" w:author="打印室" w:date="2025-03-07T11:14:16Z">
                <w:pPr>
                  <w:keepNext w:val="0"/>
                  <w:keepLines w:val="0"/>
                  <w:widowControl/>
                  <w:suppressLineNumbers w:val="0"/>
                  <w:jc w:val="center"/>
                  <w:textAlignment w:val="center"/>
                </w:pPr>
              </w:pPrChange>
            </w:pPr>
            <w:del w:id="5491"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0.28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93" w:author="打印室" w:date="2025-03-07T11:14:15Z"/>
                <w:rFonts w:hint="eastAsia" w:ascii="仿宋_GB2312" w:hAnsi="宋体" w:eastAsia="仿宋_GB2312" w:cs="仿宋_GB2312"/>
                <w:i w:val="0"/>
                <w:color w:val="000000"/>
                <w:sz w:val="20"/>
                <w:szCs w:val="20"/>
                <w:u w:val="none"/>
              </w:rPr>
              <w:pPrChange w:id="5492" w:author="打印室" w:date="2025-03-07T11:14:16Z">
                <w:pPr>
                  <w:keepNext w:val="0"/>
                  <w:keepLines w:val="0"/>
                  <w:widowControl/>
                  <w:suppressLineNumbers w:val="0"/>
                  <w:jc w:val="center"/>
                  <w:textAlignment w:val="center"/>
                </w:pPr>
              </w:pPrChange>
            </w:pPr>
            <w:del w:id="5494"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0.06 </w:delText>
              </w:r>
            </w:del>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96" w:author="打印室" w:date="2025-03-07T11:14:15Z"/>
                <w:rFonts w:hint="eastAsia" w:ascii="仿宋_GB2312" w:hAnsi="宋体" w:eastAsia="仿宋_GB2312" w:cs="仿宋_GB2312"/>
                <w:i w:val="0"/>
                <w:color w:val="000000"/>
                <w:sz w:val="20"/>
                <w:szCs w:val="20"/>
                <w:u w:val="none"/>
              </w:rPr>
              <w:pPrChange w:id="5495" w:author="打印室" w:date="2025-03-07T11:14:16Z">
                <w:pPr>
                  <w:keepNext w:val="0"/>
                  <w:keepLines w:val="0"/>
                  <w:widowControl/>
                  <w:suppressLineNumbers w:val="0"/>
                  <w:jc w:val="center"/>
                  <w:textAlignment w:val="center"/>
                </w:pPr>
              </w:pPrChange>
            </w:pPr>
            <w:del w:id="5497"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0.09 </w:delText>
              </w:r>
            </w:del>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499" w:author="打印室" w:date="2025-03-07T11:14:15Z"/>
                <w:rFonts w:hint="eastAsia" w:ascii="仿宋_GB2312" w:hAnsi="宋体" w:eastAsia="仿宋_GB2312" w:cs="仿宋_GB2312"/>
                <w:i w:val="0"/>
                <w:color w:val="000000"/>
                <w:sz w:val="20"/>
                <w:szCs w:val="20"/>
                <w:u w:val="none"/>
              </w:rPr>
              <w:pPrChange w:id="5498" w:author="打印室" w:date="2025-03-07T11:14:16Z">
                <w:pPr>
                  <w:keepNext w:val="0"/>
                  <w:keepLines w:val="0"/>
                  <w:widowControl/>
                  <w:suppressLineNumbers w:val="0"/>
                  <w:jc w:val="center"/>
                  <w:textAlignment w:val="center"/>
                </w:pPr>
              </w:pPrChange>
            </w:pPr>
            <w:del w:id="5500" w:author="打印室" w:date="2025-03-07T11:14:15Z">
              <w:r>
                <w:rPr>
                  <w:rFonts w:hint="eastAsia" w:ascii="仿宋_GB2312" w:hAnsi="宋体" w:eastAsia="仿宋_GB2312" w:cs="仿宋_GB2312"/>
                  <w:i w:val="0"/>
                  <w:color w:val="000000"/>
                  <w:kern w:val="0"/>
                  <w:sz w:val="20"/>
                  <w:szCs w:val="20"/>
                  <w:u w:val="none"/>
                  <w:lang w:val="en-US" w:eastAsia="zh-CN" w:bidi="ar"/>
                </w:rPr>
                <w:delText xml:space="preserve">0.13 </w:delText>
              </w:r>
            </w:del>
          </w:p>
        </w:tc>
      </w:tr>
    </w:tbl>
    <w:p>
      <w:pPr>
        <w:tabs>
          <w:tab w:val="left" w:pos="6400"/>
        </w:tabs>
        <w:spacing w:line="600" w:lineRule="exact"/>
        <w:ind w:left="0" w:leftChars="-65"/>
        <w:rPr>
          <w:del w:id="5502" w:author="打印室" w:date="2025-03-07T11:14:15Z"/>
          <w:rFonts w:hint="eastAsia" w:ascii="黑体" w:eastAsia="黑体"/>
          <w:color w:val="000000"/>
          <w:szCs w:val="32"/>
        </w:rPr>
        <w:sectPr>
          <w:footerReference r:id="rId9" w:type="default"/>
          <w:footerReference r:id="rId10" w:type="even"/>
          <w:pgSz w:w="16840" w:h="11907" w:orient="landscape"/>
          <w:pgMar w:top="1361" w:right="1417" w:bottom="1417" w:left="1418" w:header="851" w:footer="1077" w:gutter="0"/>
          <w:paperSrc/>
          <w:pgNumType w:fmt="decimal"/>
          <w:cols w:space="720" w:num="1"/>
          <w:docGrid w:type="linesAndChars" w:linePitch="579" w:charSpace="0"/>
        </w:sectPr>
        <w:pPrChange w:id="5501" w:author="打印室" w:date="2025-03-07T11:14:16Z">
          <w:pPr>
            <w:pStyle w:val="3"/>
            <w:ind w:left="-208" w:leftChars="-65"/>
          </w:pPr>
        </w:pPrChange>
      </w:pPr>
    </w:p>
    <w:p>
      <w:pPr>
        <w:tabs>
          <w:tab w:val="left" w:pos="6400"/>
        </w:tabs>
        <w:spacing w:line="600" w:lineRule="exact"/>
        <w:ind w:left="0" w:leftChars="-65"/>
        <w:rPr>
          <w:del w:id="5504" w:author="打印室" w:date="2025-03-07T11:14:15Z"/>
          <w:rFonts w:hint="eastAsia" w:ascii="黑体" w:hAnsi="黑体" w:eastAsia="黑体" w:cs="黑体"/>
          <w:i w:val="0"/>
          <w:color w:val="000000"/>
          <w:kern w:val="0"/>
          <w:sz w:val="32"/>
          <w:szCs w:val="32"/>
          <w:u w:val="none"/>
          <w:lang w:val="en-US" w:eastAsia="zh-CN" w:bidi="ar"/>
        </w:rPr>
        <w:pPrChange w:id="5503" w:author="打印室" w:date="2025-03-07T11:14:16Z">
          <w:pPr>
            <w:pStyle w:val="3"/>
            <w:ind w:left="-208" w:leftChars="-65"/>
          </w:pPr>
        </w:pPrChange>
      </w:pPr>
      <w:del w:id="5505" w:author="打印室" w:date="2025-03-07T11:14:15Z">
        <w:r>
          <w:rPr>
            <w:rFonts w:hint="eastAsia" w:ascii="黑体" w:hAnsi="黑体" w:eastAsia="黑体" w:cs="黑体"/>
            <w:i w:val="0"/>
            <w:color w:val="000000"/>
            <w:kern w:val="0"/>
            <w:sz w:val="32"/>
            <w:szCs w:val="32"/>
            <w:u w:val="none"/>
            <w:lang w:val="en-US" w:eastAsia="zh-CN" w:bidi="ar"/>
          </w:rPr>
          <w:delText>附件4-3</w:delText>
        </w:r>
      </w:del>
    </w:p>
    <w:p>
      <w:pPr>
        <w:tabs>
          <w:tab w:val="left" w:pos="6400"/>
        </w:tabs>
        <w:spacing w:line="600" w:lineRule="exact"/>
        <w:ind w:left="0" w:leftChars="-65"/>
        <w:jc w:val="center"/>
        <w:rPr>
          <w:del w:id="5507" w:author="打印室" w:date="2025-03-07T11:14:15Z"/>
          <w:rFonts w:hint="eastAsia" w:ascii="方正小标宋简体" w:hAnsi="方正小标宋简体" w:eastAsia="方正小标宋简体" w:cs="方正小标宋简体"/>
          <w:i w:val="0"/>
          <w:color w:val="000000"/>
          <w:kern w:val="0"/>
          <w:sz w:val="36"/>
          <w:szCs w:val="36"/>
          <w:u w:val="none"/>
          <w:lang w:val="en-US" w:eastAsia="zh-CN" w:bidi="ar"/>
        </w:rPr>
        <w:pPrChange w:id="5506" w:author="打印室" w:date="2025-03-07T11:14:16Z">
          <w:pPr>
            <w:pStyle w:val="3"/>
            <w:ind w:left="-208" w:leftChars="-65"/>
            <w:jc w:val="center"/>
          </w:pPr>
        </w:pPrChange>
      </w:pPr>
      <w:del w:id="5508" w:author="打印室" w:date="2025-03-07T11:14:15Z">
        <w:r>
          <w:rPr>
            <w:rFonts w:hint="eastAsia" w:ascii="方正小标宋简体" w:hAnsi="方正小标宋简体" w:eastAsia="方正小标宋简体" w:cs="方正小标宋简体"/>
            <w:i w:val="0"/>
            <w:color w:val="000000"/>
            <w:kern w:val="0"/>
            <w:sz w:val="36"/>
            <w:szCs w:val="36"/>
            <w:u w:val="none"/>
            <w:lang w:val="en-US" w:eastAsia="zh-CN" w:bidi="ar"/>
          </w:rPr>
          <w:delText>现代畜禽产业重点项目情况表</w:delText>
        </w:r>
      </w:del>
    </w:p>
    <w:p>
      <w:pPr>
        <w:tabs>
          <w:tab w:val="left" w:pos="6400"/>
        </w:tabs>
        <w:spacing w:line="600" w:lineRule="exact"/>
        <w:ind w:left="0" w:leftChars="-65"/>
        <w:jc w:val="center"/>
        <w:rPr>
          <w:del w:id="5510" w:author="打印室" w:date="2025-03-07T11:14:15Z"/>
          <w:rFonts w:hint="eastAsia" w:ascii="方正小标宋简体" w:hAnsi="方正小标宋简体" w:eastAsia="方正小标宋简体" w:cs="方正小标宋简体"/>
          <w:color w:val="000000"/>
          <w:kern w:val="0"/>
          <w:sz w:val="24"/>
          <w:szCs w:val="24"/>
          <w:lang w:bidi="ar"/>
        </w:rPr>
        <w:pPrChange w:id="5509" w:author="打印室" w:date="2025-03-07T11:14:16Z">
          <w:pPr>
            <w:pStyle w:val="3"/>
            <w:ind w:left="-208" w:leftChars="-65"/>
            <w:jc w:val="center"/>
          </w:pPr>
        </w:pPrChange>
      </w:pPr>
      <w:del w:id="5511" w:author="打印室" w:date="2025-03-07T11:14:15Z">
        <w:r>
          <w:rPr>
            <w:rFonts w:hint="eastAsia" w:hAnsi="宋体" w:cs="仿宋_GB2312"/>
            <w:i w:val="0"/>
            <w:color w:val="000000"/>
            <w:kern w:val="0"/>
            <w:sz w:val="24"/>
            <w:szCs w:val="24"/>
            <w:u w:val="none"/>
            <w:lang w:val="en-US" w:eastAsia="zh-CN" w:bidi="ar"/>
          </w:rPr>
          <w:delText xml:space="preserve">                                                                   </w:delText>
        </w:r>
      </w:del>
      <w:del w:id="5512" w:author="打印室" w:date="2025-03-07T11:14:15Z">
        <w:r>
          <w:rPr>
            <w:rFonts w:hint="eastAsia" w:ascii="仿宋_GB2312" w:hAnsi="宋体" w:eastAsia="仿宋_GB2312" w:cs="仿宋_GB2312"/>
            <w:i w:val="0"/>
            <w:color w:val="000000"/>
            <w:kern w:val="0"/>
            <w:sz w:val="24"/>
            <w:szCs w:val="24"/>
            <w:u w:val="none"/>
            <w:lang w:val="en-US" w:eastAsia="zh-CN" w:bidi="ar"/>
          </w:rPr>
          <w:delText>单位：亿元</w:delText>
        </w:r>
      </w:del>
    </w:p>
    <w:tbl>
      <w:tblPr>
        <w:tblStyle w:val="9"/>
        <w:tblW w:w="97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
        <w:gridCol w:w="1051"/>
        <w:gridCol w:w="990"/>
        <w:gridCol w:w="1301"/>
        <w:gridCol w:w="974"/>
        <w:gridCol w:w="1554"/>
        <w:gridCol w:w="1582"/>
        <w:gridCol w:w="747"/>
        <w:gridCol w:w="999"/>
        <w:tblGridChange w:id="5513">
          <w:tblGrid>
            <w:gridCol w:w="1472404756"/>
            <w:gridCol w:w="444006097"/>
            <w:gridCol w:w="303"/>
            <w:gridCol w:w="10"/>
            <w:gridCol w:w="272"/>
            <w:gridCol w:w="1051"/>
            <w:gridCol w:w="990"/>
            <w:gridCol w:w="1301"/>
            <w:gridCol w:w="974"/>
            <w:gridCol w:w="1554"/>
            <w:gridCol w:w="1582"/>
            <w:gridCol w:w="747"/>
            <w:gridCol w:w="999"/>
            <w:gridCol w:w="56055"/>
            <w:gridCol w:w="5760442"/>
            <w:gridCol w:w="34806876"/>
            <w:gridCol w:w="223783979"/>
            <w:gridCol w:w="2590144"/>
            <w:gridCol w:w="27226768"/>
            <w:gridCol w:w="49932592"/>
            <w:gridCol w:w="32651920"/>
            <w:gridCol w:w="56577144"/>
            <w:gridCol w:w="1248"/>
            <w:gridCol w:w="864"/>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blHeader/>
          <w:jc w:val="center"/>
          <w:del w:id="5514"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16" w:author="打印室" w:date="2025-03-07T11:14:15Z"/>
                <w:rFonts w:hint="eastAsia" w:ascii="仿宋_GB2312" w:hAnsi="宋体" w:eastAsia="仿宋_GB2312" w:cs="仿宋_GB2312"/>
                <w:b/>
                <w:i w:val="0"/>
                <w:color w:val="000000"/>
                <w:sz w:val="24"/>
                <w:szCs w:val="24"/>
                <w:u w:val="none"/>
              </w:rPr>
              <w:pPrChange w:id="5515" w:author="打印室" w:date="2025-03-07T11:14:16Z">
                <w:pPr>
                  <w:keepNext w:val="0"/>
                  <w:keepLines w:val="0"/>
                  <w:widowControl/>
                  <w:suppressLineNumbers w:val="0"/>
                  <w:jc w:val="center"/>
                  <w:textAlignment w:val="center"/>
                </w:pPr>
              </w:pPrChange>
            </w:pPr>
            <w:del w:id="5517" w:author="打印室" w:date="2025-03-07T11:14:15Z">
              <w:r>
                <w:rPr>
                  <w:rFonts w:hint="eastAsia" w:ascii="仿宋_GB2312" w:hAnsi="宋体" w:eastAsia="仿宋_GB2312" w:cs="仿宋_GB2312"/>
                  <w:b/>
                  <w:i w:val="0"/>
                  <w:color w:val="000000"/>
                  <w:kern w:val="0"/>
                  <w:sz w:val="24"/>
                  <w:szCs w:val="24"/>
                  <w:u w:val="none"/>
                  <w:lang w:val="en-US" w:eastAsia="zh-CN" w:bidi="ar"/>
                </w:rPr>
                <w:delText>序号</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19" w:author="打印室" w:date="2025-03-07T11:14:15Z"/>
                <w:rFonts w:hint="eastAsia" w:ascii="仿宋_GB2312" w:hAnsi="宋体" w:eastAsia="仿宋_GB2312" w:cs="仿宋_GB2312"/>
                <w:b/>
                <w:i w:val="0"/>
                <w:color w:val="000000"/>
                <w:sz w:val="24"/>
                <w:szCs w:val="24"/>
                <w:u w:val="none"/>
              </w:rPr>
              <w:pPrChange w:id="5518" w:author="打印室" w:date="2025-03-07T11:14:16Z">
                <w:pPr>
                  <w:keepNext w:val="0"/>
                  <w:keepLines w:val="0"/>
                  <w:widowControl/>
                  <w:suppressLineNumbers w:val="0"/>
                  <w:jc w:val="center"/>
                  <w:textAlignment w:val="center"/>
                </w:pPr>
              </w:pPrChange>
            </w:pPr>
            <w:del w:id="5520" w:author="打印室" w:date="2025-03-07T11:14:15Z">
              <w:r>
                <w:rPr>
                  <w:rFonts w:hint="eastAsia" w:ascii="仿宋_GB2312" w:hAnsi="宋体" w:eastAsia="仿宋_GB2312" w:cs="仿宋_GB2312"/>
                  <w:b/>
                  <w:i w:val="0"/>
                  <w:color w:val="000000"/>
                  <w:kern w:val="0"/>
                  <w:sz w:val="24"/>
                  <w:szCs w:val="24"/>
                  <w:u w:val="none"/>
                  <w:lang w:val="en-US" w:eastAsia="zh-CN" w:bidi="ar"/>
                </w:rPr>
                <w:delText>项目县（市、区）</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22" w:author="打印室" w:date="2025-03-07T11:14:15Z"/>
                <w:rFonts w:hint="eastAsia" w:ascii="仿宋_GB2312" w:hAnsi="宋体" w:eastAsia="仿宋_GB2312" w:cs="仿宋_GB2312"/>
                <w:b/>
                <w:i w:val="0"/>
                <w:color w:val="000000"/>
                <w:sz w:val="24"/>
                <w:szCs w:val="24"/>
                <w:u w:val="none"/>
              </w:rPr>
              <w:pPrChange w:id="5521" w:author="打印室" w:date="2025-03-07T11:14:16Z">
                <w:pPr>
                  <w:keepNext w:val="0"/>
                  <w:keepLines w:val="0"/>
                  <w:widowControl/>
                  <w:suppressLineNumbers w:val="0"/>
                  <w:jc w:val="center"/>
                  <w:textAlignment w:val="center"/>
                </w:pPr>
              </w:pPrChange>
            </w:pPr>
            <w:del w:id="5523" w:author="打印室" w:date="2025-03-07T11:14:15Z">
              <w:r>
                <w:rPr>
                  <w:rFonts w:hint="eastAsia" w:ascii="仿宋_GB2312" w:hAnsi="宋体" w:eastAsia="仿宋_GB2312" w:cs="仿宋_GB2312"/>
                  <w:b/>
                  <w:i w:val="0"/>
                  <w:color w:val="000000"/>
                  <w:kern w:val="0"/>
                  <w:sz w:val="24"/>
                  <w:szCs w:val="24"/>
                  <w:u w:val="none"/>
                  <w:lang w:val="en-US" w:eastAsia="zh-CN" w:bidi="ar"/>
                </w:rPr>
                <w:delText>项目        名称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25" w:author="打印室" w:date="2025-03-07T11:14:15Z"/>
                <w:rFonts w:hint="eastAsia" w:ascii="仿宋_GB2312" w:hAnsi="宋体" w:eastAsia="仿宋_GB2312" w:cs="仿宋_GB2312"/>
                <w:b/>
                <w:i w:val="0"/>
                <w:color w:val="000000"/>
                <w:sz w:val="24"/>
                <w:szCs w:val="24"/>
                <w:u w:val="none"/>
              </w:rPr>
              <w:pPrChange w:id="5524" w:author="打印室" w:date="2025-03-07T11:14:16Z">
                <w:pPr>
                  <w:keepNext w:val="0"/>
                  <w:keepLines w:val="0"/>
                  <w:widowControl/>
                  <w:suppressLineNumbers w:val="0"/>
                  <w:jc w:val="center"/>
                  <w:textAlignment w:val="center"/>
                </w:pPr>
              </w:pPrChange>
            </w:pPr>
            <w:del w:id="5526" w:author="打印室" w:date="2025-03-07T11:14:15Z">
              <w:r>
                <w:rPr>
                  <w:rFonts w:hint="eastAsia" w:ascii="仿宋_GB2312" w:hAnsi="宋体" w:eastAsia="仿宋_GB2312" w:cs="仿宋_GB2312"/>
                  <w:b/>
                  <w:i w:val="0"/>
                  <w:color w:val="000000"/>
                  <w:kern w:val="0"/>
                  <w:sz w:val="24"/>
                  <w:szCs w:val="24"/>
                  <w:u w:val="none"/>
                  <w:lang w:val="en-US" w:eastAsia="zh-CN" w:bidi="ar"/>
                </w:rPr>
                <w:delText>实施主体</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28" w:author="打印室" w:date="2025-03-07T11:14:15Z"/>
                <w:rFonts w:hint="eastAsia" w:ascii="仿宋_GB2312" w:hAnsi="宋体" w:eastAsia="仿宋_GB2312" w:cs="仿宋_GB2312"/>
                <w:b/>
                <w:i w:val="0"/>
                <w:color w:val="000000"/>
                <w:sz w:val="24"/>
                <w:szCs w:val="24"/>
                <w:u w:val="none"/>
              </w:rPr>
              <w:pPrChange w:id="5527" w:author="打印室" w:date="2025-03-07T11:14:16Z">
                <w:pPr>
                  <w:keepNext w:val="0"/>
                  <w:keepLines w:val="0"/>
                  <w:widowControl/>
                  <w:suppressLineNumbers w:val="0"/>
                  <w:jc w:val="center"/>
                  <w:textAlignment w:val="center"/>
                </w:pPr>
              </w:pPrChange>
            </w:pPr>
            <w:del w:id="5529" w:author="打印室" w:date="2025-03-07T11:14:15Z">
              <w:r>
                <w:rPr>
                  <w:rFonts w:hint="eastAsia" w:ascii="仿宋_GB2312" w:hAnsi="宋体" w:eastAsia="仿宋_GB2312" w:cs="仿宋_GB2312"/>
                  <w:b/>
                  <w:i w:val="0"/>
                  <w:color w:val="000000"/>
                  <w:kern w:val="0"/>
                  <w:sz w:val="24"/>
                  <w:szCs w:val="24"/>
                  <w:u w:val="none"/>
                  <w:lang w:val="en-US" w:eastAsia="zh-CN" w:bidi="ar"/>
                </w:rPr>
                <w:delText>建设地点（园区、乡镇）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31" w:author="打印室" w:date="2025-03-07T11:14:15Z"/>
                <w:rFonts w:hint="eastAsia" w:ascii="仿宋_GB2312" w:hAnsi="宋体" w:eastAsia="仿宋_GB2312" w:cs="仿宋_GB2312"/>
                <w:b/>
                <w:i w:val="0"/>
                <w:color w:val="000000"/>
                <w:sz w:val="24"/>
                <w:szCs w:val="24"/>
                <w:u w:val="none"/>
              </w:rPr>
              <w:pPrChange w:id="5530" w:author="打印室" w:date="2025-03-07T11:14:16Z">
                <w:pPr>
                  <w:keepNext w:val="0"/>
                  <w:keepLines w:val="0"/>
                  <w:widowControl/>
                  <w:suppressLineNumbers w:val="0"/>
                  <w:jc w:val="center"/>
                  <w:textAlignment w:val="center"/>
                </w:pPr>
              </w:pPrChange>
            </w:pPr>
            <w:del w:id="5532" w:author="打印室" w:date="2025-03-07T11:14:15Z">
              <w:r>
                <w:rPr>
                  <w:rFonts w:hint="eastAsia" w:ascii="仿宋_GB2312" w:hAnsi="宋体" w:eastAsia="仿宋_GB2312" w:cs="仿宋_GB2312"/>
                  <w:b/>
                  <w:i w:val="0"/>
                  <w:color w:val="000000"/>
                  <w:kern w:val="0"/>
                  <w:sz w:val="24"/>
                  <w:szCs w:val="24"/>
                  <w:u w:val="none"/>
                  <w:lang w:val="en-US" w:eastAsia="zh-CN" w:bidi="ar"/>
                </w:rPr>
                <w:delText>建设内容及规模</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34" w:author="打印室" w:date="2025-03-07T11:14:15Z"/>
                <w:rFonts w:hint="eastAsia" w:ascii="仿宋_GB2312" w:hAnsi="宋体" w:eastAsia="仿宋_GB2312" w:cs="仿宋_GB2312"/>
                <w:b/>
                <w:i w:val="0"/>
                <w:color w:val="000000"/>
                <w:sz w:val="24"/>
                <w:szCs w:val="24"/>
                <w:u w:val="none"/>
              </w:rPr>
              <w:pPrChange w:id="5533" w:author="打印室" w:date="2025-03-07T11:14:16Z">
                <w:pPr>
                  <w:keepNext w:val="0"/>
                  <w:keepLines w:val="0"/>
                  <w:widowControl/>
                  <w:suppressLineNumbers w:val="0"/>
                  <w:jc w:val="center"/>
                  <w:textAlignment w:val="center"/>
                </w:pPr>
              </w:pPrChange>
            </w:pPr>
            <w:del w:id="5535" w:author="打印室" w:date="2025-03-07T11:14:15Z">
              <w:r>
                <w:rPr>
                  <w:rFonts w:hint="eastAsia" w:ascii="仿宋_GB2312" w:hAnsi="宋体" w:eastAsia="仿宋_GB2312" w:cs="仿宋_GB2312"/>
                  <w:b/>
                  <w:i w:val="0"/>
                  <w:color w:val="000000"/>
                  <w:kern w:val="0"/>
                  <w:sz w:val="24"/>
                  <w:szCs w:val="24"/>
                  <w:u w:val="none"/>
                  <w:lang w:val="en-US" w:eastAsia="zh-CN" w:bidi="ar"/>
                </w:rPr>
                <w:delText>建设          期限</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37" w:author="打印室" w:date="2025-03-07T11:14:15Z"/>
                <w:rFonts w:hint="eastAsia" w:ascii="仿宋_GB2312" w:hAnsi="宋体" w:eastAsia="仿宋_GB2312" w:cs="仿宋_GB2312"/>
                <w:b/>
                <w:i w:val="0"/>
                <w:color w:val="000000"/>
                <w:sz w:val="24"/>
                <w:szCs w:val="24"/>
                <w:u w:val="none"/>
              </w:rPr>
              <w:pPrChange w:id="5536" w:author="打印室" w:date="2025-03-07T11:14:16Z">
                <w:pPr>
                  <w:keepNext w:val="0"/>
                  <w:keepLines w:val="0"/>
                  <w:widowControl/>
                  <w:suppressLineNumbers w:val="0"/>
                  <w:jc w:val="center"/>
                  <w:textAlignment w:val="center"/>
                </w:pPr>
              </w:pPrChange>
            </w:pPr>
            <w:del w:id="5538" w:author="打印室" w:date="2025-03-07T11:14:15Z">
              <w:r>
                <w:rPr>
                  <w:rFonts w:hint="eastAsia" w:ascii="仿宋_GB2312" w:hAnsi="宋体" w:eastAsia="仿宋_GB2312" w:cs="仿宋_GB2312"/>
                  <w:b/>
                  <w:i w:val="0"/>
                  <w:color w:val="000000"/>
                  <w:kern w:val="0"/>
                  <w:sz w:val="24"/>
                  <w:szCs w:val="24"/>
                  <w:u w:val="none"/>
                  <w:lang w:val="en-US" w:eastAsia="zh-CN" w:bidi="ar"/>
                </w:rPr>
                <w:delText>总投资</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40" w:author="打印室" w:date="2025-03-07T11:14:15Z"/>
                <w:rFonts w:hint="eastAsia" w:ascii="仿宋_GB2312" w:hAnsi="宋体" w:eastAsia="仿宋_GB2312" w:cs="仿宋_GB2312"/>
                <w:b/>
                <w:i w:val="0"/>
                <w:color w:val="000000"/>
                <w:sz w:val="24"/>
                <w:szCs w:val="24"/>
                <w:u w:val="none"/>
              </w:rPr>
              <w:pPrChange w:id="5539" w:author="打印室" w:date="2025-03-07T11:14:16Z">
                <w:pPr>
                  <w:keepNext w:val="0"/>
                  <w:keepLines w:val="0"/>
                  <w:widowControl/>
                  <w:suppressLineNumbers w:val="0"/>
                  <w:jc w:val="center"/>
                  <w:textAlignment w:val="center"/>
                </w:pPr>
              </w:pPrChange>
            </w:pPr>
            <w:del w:id="5541" w:author="打印室" w:date="2025-03-07T11:14:15Z">
              <w:r>
                <w:rPr>
                  <w:rFonts w:hint="eastAsia" w:ascii="仿宋_GB2312" w:hAnsi="宋体" w:eastAsia="仿宋_GB2312" w:cs="仿宋_GB2312"/>
                  <w:b/>
                  <w:i w:val="0"/>
                  <w:color w:val="000000"/>
                  <w:kern w:val="0"/>
                  <w:sz w:val="24"/>
                  <w:szCs w:val="24"/>
                  <w:u w:val="none"/>
                  <w:lang w:val="en-US" w:eastAsia="zh-CN" w:bidi="ar"/>
                </w:rPr>
                <w:delText>到2020年预计新增产值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del w:id="5542"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44" w:author="打印室" w:date="2025-03-07T11:14:15Z"/>
                <w:rFonts w:hint="eastAsia" w:ascii="仿宋_GB2312" w:hAnsi="宋体" w:eastAsia="仿宋_GB2312" w:cs="仿宋_GB2312"/>
                <w:i w:val="0"/>
                <w:color w:val="000000"/>
                <w:sz w:val="24"/>
                <w:szCs w:val="24"/>
                <w:u w:val="none"/>
              </w:rPr>
              <w:pPrChange w:id="5543" w:author="打印室" w:date="2025-03-07T11:14:16Z">
                <w:pPr>
                  <w:keepNext w:val="0"/>
                  <w:keepLines w:val="0"/>
                  <w:widowControl/>
                  <w:suppressLineNumbers w:val="0"/>
                  <w:jc w:val="center"/>
                  <w:textAlignment w:val="center"/>
                </w:pPr>
              </w:pPrChange>
            </w:pPr>
            <w:del w:id="5545" w:author="打印室" w:date="2025-03-07T11:14:15Z">
              <w:r>
                <w:rPr>
                  <w:rFonts w:hint="eastAsia" w:ascii="仿宋_GB2312" w:hAnsi="宋体" w:eastAsia="仿宋_GB2312" w:cs="仿宋_GB2312"/>
                  <w:i w:val="0"/>
                  <w:color w:val="000000"/>
                  <w:kern w:val="0"/>
                  <w:sz w:val="24"/>
                  <w:szCs w:val="24"/>
                  <w:u w:val="none"/>
                  <w:lang w:val="en-US" w:eastAsia="zh-CN" w:bidi="ar"/>
                </w:rPr>
                <w:delText>1</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47" w:author="打印室" w:date="2025-03-07T11:14:15Z"/>
                <w:rFonts w:hint="eastAsia" w:ascii="仿宋_GB2312" w:hAnsi="宋体" w:eastAsia="仿宋_GB2312" w:cs="仿宋_GB2312"/>
                <w:i w:val="0"/>
                <w:color w:val="000000"/>
                <w:sz w:val="24"/>
                <w:szCs w:val="24"/>
                <w:u w:val="none"/>
              </w:rPr>
              <w:pPrChange w:id="5546" w:author="打印室" w:date="2025-03-07T11:14:16Z">
                <w:pPr>
                  <w:keepNext w:val="0"/>
                  <w:keepLines w:val="0"/>
                  <w:widowControl/>
                  <w:suppressLineNumbers w:val="0"/>
                  <w:jc w:val="center"/>
                  <w:textAlignment w:val="center"/>
                </w:pPr>
              </w:pPrChange>
            </w:pPr>
            <w:del w:id="5548" w:author="打印室" w:date="2025-03-07T11:14:15Z">
              <w:r>
                <w:rPr>
                  <w:rFonts w:hint="eastAsia" w:ascii="仿宋_GB2312" w:hAnsi="宋体" w:eastAsia="仿宋_GB2312" w:cs="仿宋_GB2312"/>
                  <w:i w:val="0"/>
                  <w:color w:val="000000"/>
                  <w:kern w:val="0"/>
                  <w:sz w:val="24"/>
                  <w:szCs w:val="24"/>
                  <w:u w:val="none"/>
                  <w:lang w:val="en-US" w:eastAsia="zh-CN" w:bidi="ar"/>
                </w:rPr>
                <w:delText>闽清县</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50" w:author="打印室" w:date="2025-03-07T11:14:15Z"/>
                <w:rFonts w:hint="eastAsia" w:ascii="仿宋_GB2312" w:hAnsi="宋体" w:eastAsia="仿宋_GB2312" w:cs="仿宋_GB2312"/>
                <w:i w:val="0"/>
                <w:color w:val="000000"/>
                <w:sz w:val="24"/>
                <w:szCs w:val="24"/>
                <w:u w:val="none"/>
              </w:rPr>
              <w:pPrChange w:id="5549" w:author="打印室" w:date="2025-03-07T11:14:16Z">
                <w:pPr>
                  <w:keepNext w:val="0"/>
                  <w:keepLines w:val="0"/>
                  <w:widowControl/>
                  <w:suppressLineNumbers w:val="0"/>
                  <w:jc w:val="center"/>
                  <w:textAlignment w:val="center"/>
                </w:pPr>
              </w:pPrChange>
            </w:pPr>
            <w:del w:id="5551" w:author="打印室" w:date="2025-03-07T11:14:15Z">
              <w:r>
                <w:rPr>
                  <w:rFonts w:hint="eastAsia" w:ascii="仿宋_GB2312" w:hAnsi="宋体" w:eastAsia="仿宋_GB2312" w:cs="仿宋_GB2312"/>
                  <w:i w:val="0"/>
                  <w:color w:val="000000"/>
                  <w:kern w:val="0"/>
                  <w:sz w:val="24"/>
                  <w:szCs w:val="24"/>
                  <w:u w:val="none"/>
                  <w:lang w:val="en-US" w:eastAsia="zh-CN" w:bidi="ar"/>
                </w:rPr>
                <w:delText>新建商品蛋鸡养殖基地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53" w:author="打印室" w:date="2025-03-07T11:14:15Z"/>
                <w:rFonts w:hint="eastAsia" w:ascii="仿宋_GB2312" w:hAnsi="宋体" w:eastAsia="仿宋_GB2312" w:cs="仿宋_GB2312"/>
                <w:i w:val="0"/>
                <w:color w:val="000000"/>
                <w:sz w:val="24"/>
                <w:szCs w:val="24"/>
                <w:u w:val="none"/>
              </w:rPr>
              <w:pPrChange w:id="5552" w:author="打印室" w:date="2025-03-07T11:14:16Z">
                <w:pPr>
                  <w:keepNext w:val="0"/>
                  <w:keepLines w:val="0"/>
                  <w:widowControl/>
                  <w:suppressLineNumbers w:val="0"/>
                  <w:jc w:val="center"/>
                  <w:textAlignment w:val="center"/>
                </w:pPr>
              </w:pPrChange>
            </w:pPr>
            <w:del w:id="5554" w:author="打印室" w:date="2025-03-07T11:14:15Z">
              <w:r>
                <w:rPr>
                  <w:rFonts w:hint="eastAsia" w:ascii="仿宋_GB2312" w:hAnsi="宋体" w:eastAsia="仿宋_GB2312" w:cs="仿宋_GB2312"/>
                  <w:i w:val="0"/>
                  <w:color w:val="000000"/>
                  <w:kern w:val="0"/>
                  <w:sz w:val="24"/>
                  <w:szCs w:val="24"/>
                  <w:u w:val="none"/>
                  <w:lang w:val="en-US" w:eastAsia="zh-CN" w:bidi="ar"/>
                </w:rPr>
                <w:delText>福州梅林农牧有限公司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56" w:author="打印室" w:date="2025-03-07T11:14:15Z"/>
                <w:rFonts w:hint="eastAsia" w:ascii="仿宋_GB2312" w:hAnsi="宋体" w:eastAsia="仿宋_GB2312" w:cs="仿宋_GB2312"/>
                <w:i w:val="0"/>
                <w:color w:val="000000"/>
                <w:sz w:val="24"/>
                <w:szCs w:val="24"/>
                <w:u w:val="none"/>
              </w:rPr>
              <w:pPrChange w:id="5555" w:author="打印室" w:date="2025-03-07T11:14:16Z">
                <w:pPr>
                  <w:keepNext w:val="0"/>
                  <w:keepLines w:val="0"/>
                  <w:widowControl/>
                  <w:suppressLineNumbers w:val="0"/>
                  <w:jc w:val="center"/>
                  <w:textAlignment w:val="center"/>
                </w:pPr>
              </w:pPrChange>
            </w:pPr>
            <w:del w:id="5557" w:author="打印室" w:date="2025-03-07T11:14:15Z">
              <w:r>
                <w:rPr>
                  <w:rFonts w:hint="eastAsia" w:ascii="仿宋_GB2312" w:hAnsi="宋体" w:eastAsia="仿宋_GB2312" w:cs="仿宋_GB2312"/>
                  <w:i w:val="0"/>
                  <w:color w:val="000000"/>
                  <w:kern w:val="0"/>
                  <w:sz w:val="24"/>
                  <w:szCs w:val="24"/>
                  <w:u w:val="none"/>
                  <w:lang w:val="en-US" w:eastAsia="zh-CN" w:bidi="ar"/>
                </w:rPr>
                <w:delText>桔林乡</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59" w:author="打印室" w:date="2025-03-07T11:14:15Z"/>
                <w:rFonts w:hint="eastAsia" w:ascii="仿宋_GB2312" w:hAnsi="宋体" w:eastAsia="仿宋_GB2312" w:cs="仿宋_GB2312"/>
                <w:i w:val="0"/>
                <w:color w:val="000000"/>
                <w:sz w:val="24"/>
                <w:szCs w:val="24"/>
                <w:u w:val="none"/>
              </w:rPr>
              <w:pPrChange w:id="5558" w:author="打印室" w:date="2025-03-07T11:14:16Z">
                <w:pPr>
                  <w:keepNext w:val="0"/>
                  <w:keepLines w:val="0"/>
                  <w:widowControl/>
                  <w:suppressLineNumbers w:val="0"/>
                  <w:jc w:val="left"/>
                  <w:textAlignment w:val="center"/>
                </w:pPr>
              </w:pPrChange>
            </w:pPr>
            <w:del w:id="5560" w:author="打印室" w:date="2025-03-07T11:14:15Z">
              <w:r>
                <w:rPr>
                  <w:rFonts w:hint="eastAsia" w:ascii="仿宋_GB2312" w:hAnsi="宋体" w:eastAsia="仿宋_GB2312" w:cs="仿宋_GB2312"/>
                  <w:i w:val="0"/>
                  <w:color w:val="000000"/>
                  <w:kern w:val="0"/>
                  <w:sz w:val="24"/>
                  <w:szCs w:val="24"/>
                  <w:u w:val="none"/>
                  <w:lang w:val="en-US" w:eastAsia="zh-CN" w:bidi="ar"/>
                </w:rPr>
                <w:delText>新建蛋鸡存栏100万只。</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62" w:author="打印室" w:date="2025-03-07T11:14:15Z"/>
                <w:rFonts w:hint="eastAsia" w:ascii="仿宋_GB2312" w:hAnsi="宋体" w:eastAsia="仿宋_GB2312" w:cs="仿宋_GB2312"/>
                <w:i w:val="0"/>
                <w:color w:val="000000"/>
                <w:sz w:val="24"/>
                <w:szCs w:val="24"/>
                <w:u w:val="none"/>
              </w:rPr>
              <w:pPrChange w:id="5561" w:author="打印室" w:date="2025-03-07T11:14:16Z">
                <w:pPr>
                  <w:keepNext w:val="0"/>
                  <w:keepLines w:val="0"/>
                  <w:widowControl/>
                  <w:suppressLineNumbers w:val="0"/>
                  <w:jc w:val="center"/>
                  <w:textAlignment w:val="center"/>
                </w:pPr>
              </w:pPrChange>
            </w:pPr>
            <w:del w:id="5563" w:author="打印室" w:date="2025-03-07T11:14:15Z">
              <w:r>
                <w:rPr>
                  <w:rFonts w:hint="eastAsia" w:ascii="仿宋_GB2312" w:hAnsi="宋体" w:eastAsia="仿宋_GB2312" w:cs="仿宋_GB2312"/>
                  <w:i w:val="0"/>
                  <w:color w:val="000000"/>
                  <w:kern w:val="0"/>
                  <w:sz w:val="24"/>
                  <w:szCs w:val="24"/>
                  <w:u w:val="none"/>
                  <w:lang w:val="en-US" w:eastAsia="zh-CN" w:bidi="ar"/>
                </w:rPr>
                <w:delText>2017-2019</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65" w:author="打印室" w:date="2025-03-07T11:14:15Z"/>
                <w:rFonts w:hint="eastAsia" w:ascii="仿宋_GB2312" w:hAnsi="宋体" w:eastAsia="仿宋_GB2312" w:cs="仿宋_GB2312"/>
                <w:i w:val="0"/>
                <w:color w:val="000000"/>
                <w:sz w:val="24"/>
                <w:szCs w:val="24"/>
                <w:u w:val="none"/>
              </w:rPr>
              <w:pPrChange w:id="5564" w:author="打印室" w:date="2025-03-07T11:14:16Z">
                <w:pPr>
                  <w:keepNext w:val="0"/>
                  <w:keepLines w:val="0"/>
                  <w:widowControl/>
                  <w:suppressLineNumbers w:val="0"/>
                  <w:jc w:val="center"/>
                  <w:textAlignment w:val="center"/>
                </w:pPr>
              </w:pPrChange>
            </w:pPr>
            <w:del w:id="5566" w:author="打印室" w:date="2025-03-07T11:14:15Z">
              <w:r>
                <w:rPr>
                  <w:rFonts w:hint="eastAsia" w:ascii="仿宋_GB2312" w:hAnsi="宋体" w:eastAsia="仿宋_GB2312" w:cs="仿宋_GB2312"/>
                  <w:i w:val="0"/>
                  <w:color w:val="000000"/>
                  <w:kern w:val="0"/>
                  <w:sz w:val="24"/>
                  <w:szCs w:val="24"/>
                  <w:u w:val="none"/>
                  <w:lang w:val="en-US" w:eastAsia="zh-CN" w:bidi="ar"/>
                </w:rPr>
                <w:delText xml:space="preserve">1.20 </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68" w:author="打印室" w:date="2025-03-07T11:14:15Z"/>
                <w:rFonts w:hint="eastAsia" w:ascii="仿宋_GB2312" w:hAnsi="宋体" w:eastAsia="仿宋_GB2312" w:cs="仿宋_GB2312"/>
                <w:i w:val="0"/>
                <w:color w:val="000000"/>
                <w:sz w:val="24"/>
                <w:szCs w:val="24"/>
                <w:u w:val="none"/>
              </w:rPr>
              <w:pPrChange w:id="5567" w:author="打印室" w:date="2025-03-07T11:14:16Z">
                <w:pPr>
                  <w:keepNext w:val="0"/>
                  <w:keepLines w:val="0"/>
                  <w:widowControl/>
                  <w:suppressLineNumbers w:val="0"/>
                  <w:jc w:val="center"/>
                  <w:textAlignment w:val="center"/>
                </w:pPr>
              </w:pPrChange>
            </w:pPr>
            <w:del w:id="5569" w:author="打印室" w:date="2025-03-07T11:14:15Z">
              <w:r>
                <w:rPr>
                  <w:rFonts w:hint="eastAsia" w:ascii="仿宋_GB2312" w:hAnsi="宋体" w:eastAsia="仿宋_GB2312" w:cs="仿宋_GB2312"/>
                  <w:i w:val="0"/>
                  <w:color w:val="000000"/>
                  <w:kern w:val="0"/>
                  <w:sz w:val="24"/>
                  <w:szCs w:val="24"/>
                  <w:u w:val="none"/>
                  <w:lang w:val="en-US" w:eastAsia="zh-CN" w:bidi="ar"/>
                </w:rPr>
                <w:delText xml:space="preserve">1.15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del w:id="5570"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72" w:author="打印室" w:date="2025-03-07T11:14:15Z"/>
                <w:rFonts w:hint="eastAsia" w:ascii="仿宋_GB2312" w:hAnsi="宋体" w:eastAsia="仿宋_GB2312" w:cs="仿宋_GB2312"/>
                <w:i w:val="0"/>
                <w:color w:val="000000"/>
                <w:sz w:val="24"/>
                <w:szCs w:val="24"/>
                <w:u w:val="none"/>
              </w:rPr>
              <w:pPrChange w:id="5571" w:author="打印室" w:date="2025-03-07T11:14:16Z">
                <w:pPr>
                  <w:keepNext w:val="0"/>
                  <w:keepLines w:val="0"/>
                  <w:widowControl/>
                  <w:suppressLineNumbers w:val="0"/>
                  <w:jc w:val="center"/>
                  <w:textAlignment w:val="center"/>
                </w:pPr>
              </w:pPrChange>
            </w:pPr>
            <w:del w:id="5573" w:author="打印室" w:date="2025-03-07T11:14:15Z">
              <w:r>
                <w:rPr>
                  <w:rFonts w:hint="eastAsia" w:ascii="仿宋_GB2312" w:hAnsi="宋体" w:eastAsia="仿宋_GB2312" w:cs="仿宋_GB2312"/>
                  <w:i w:val="0"/>
                  <w:color w:val="000000"/>
                  <w:kern w:val="0"/>
                  <w:sz w:val="24"/>
                  <w:szCs w:val="24"/>
                  <w:u w:val="none"/>
                  <w:lang w:val="en-US" w:eastAsia="zh-CN" w:bidi="ar"/>
                </w:rPr>
                <w:delText>2</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75" w:author="打印室" w:date="2025-03-07T11:14:15Z"/>
                <w:rFonts w:hint="eastAsia" w:ascii="仿宋_GB2312" w:hAnsi="宋体" w:eastAsia="仿宋_GB2312" w:cs="仿宋_GB2312"/>
                <w:i w:val="0"/>
                <w:color w:val="000000"/>
                <w:sz w:val="24"/>
                <w:szCs w:val="24"/>
                <w:u w:val="none"/>
              </w:rPr>
              <w:pPrChange w:id="5574" w:author="打印室" w:date="2025-03-07T11:14:16Z">
                <w:pPr>
                  <w:keepNext w:val="0"/>
                  <w:keepLines w:val="0"/>
                  <w:widowControl/>
                  <w:suppressLineNumbers w:val="0"/>
                  <w:jc w:val="center"/>
                  <w:textAlignment w:val="center"/>
                </w:pPr>
              </w:pPrChange>
            </w:pPr>
            <w:del w:id="5576" w:author="打印室" w:date="2025-03-07T11:14:15Z">
              <w:r>
                <w:rPr>
                  <w:rFonts w:hint="eastAsia" w:ascii="仿宋_GB2312" w:hAnsi="宋体" w:eastAsia="仿宋_GB2312" w:cs="仿宋_GB2312"/>
                  <w:i w:val="0"/>
                  <w:color w:val="000000"/>
                  <w:kern w:val="0"/>
                  <w:sz w:val="24"/>
                  <w:szCs w:val="24"/>
                  <w:u w:val="none"/>
                  <w:lang w:val="en-US" w:eastAsia="zh-CN" w:bidi="ar"/>
                </w:rPr>
                <w:delText>永泰县</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78" w:author="打印室" w:date="2025-03-07T11:14:15Z"/>
                <w:rFonts w:hint="eastAsia" w:ascii="仿宋_GB2312" w:hAnsi="宋体" w:eastAsia="仿宋_GB2312" w:cs="仿宋_GB2312"/>
                <w:i w:val="0"/>
                <w:color w:val="000000"/>
                <w:sz w:val="24"/>
                <w:szCs w:val="24"/>
                <w:u w:val="none"/>
              </w:rPr>
              <w:pPrChange w:id="5577" w:author="打印室" w:date="2025-03-07T11:14:16Z">
                <w:pPr>
                  <w:keepNext w:val="0"/>
                  <w:keepLines w:val="0"/>
                  <w:widowControl/>
                  <w:suppressLineNumbers w:val="0"/>
                  <w:jc w:val="center"/>
                  <w:textAlignment w:val="center"/>
                </w:pPr>
              </w:pPrChange>
            </w:pPr>
            <w:del w:id="5579" w:author="打印室" w:date="2025-03-07T11:14:15Z">
              <w:r>
                <w:rPr>
                  <w:rFonts w:hint="eastAsia" w:ascii="仿宋_GB2312" w:hAnsi="宋体" w:eastAsia="仿宋_GB2312" w:cs="仿宋_GB2312"/>
                  <w:i w:val="0"/>
                  <w:color w:val="000000"/>
                  <w:kern w:val="0"/>
                  <w:sz w:val="24"/>
                  <w:szCs w:val="24"/>
                  <w:u w:val="none"/>
                  <w:lang w:val="en-US" w:eastAsia="zh-CN" w:bidi="ar"/>
                </w:rPr>
                <w:delText>新建蛋鸡养殖基地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81" w:author="打印室" w:date="2025-03-07T11:14:15Z"/>
                <w:rFonts w:hint="eastAsia" w:ascii="仿宋_GB2312" w:hAnsi="宋体" w:eastAsia="仿宋_GB2312" w:cs="仿宋_GB2312"/>
                <w:i w:val="0"/>
                <w:color w:val="000000"/>
                <w:sz w:val="24"/>
                <w:szCs w:val="24"/>
                <w:u w:val="none"/>
              </w:rPr>
              <w:pPrChange w:id="5580" w:author="打印室" w:date="2025-03-07T11:14:16Z">
                <w:pPr>
                  <w:keepNext w:val="0"/>
                  <w:keepLines w:val="0"/>
                  <w:widowControl/>
                  <w:suppressLineNumbers w:val="0"/>
                  <w:jc w:val="center"/>
                  <w:textAlignment w:val="center"/>
                </w:pPr>
              </w:pPrChange>
            </w:pPr>
            <w:del w:id="5582" w:author="打印室" w:date="2025-03-07T11:14:15Z">
              <w:r>
                <w:rPr>
                  <w:rFonts w:hint="eastAsia" w:ascii="仿宋_GB2312" w:hAnsi="宋体" w:eastAsia="仿宋_GB2312" w:cs="仿宋_GB2312"/>
                  <w:i w:val="0"/>
                  <w:color w:val="000000"/>
                  <w:kern w:val="0"/>
                  <w:sz w:val="24"/>
                  <w:szCs w:val="24"/>
                  <w:u w:val="none"/>
                  <w:lang w:val="en-US" w:eastAsia="zh-CN" w:bidi="ar"/>
                </w:rPr>
                <w:delText>永泰县金蛋发展有限公司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84" w:author="打印室" w:date="2025-03-07T11:14:15Z"/>
                <w:rFonts w:hint="eastAsia" w:ascii="仿宋_GB2312" w:hAnsi="宋体" w:eastAsia="仿宋_GB2312" w:cs="仿宋_GB2312"/>
                <w:i w:val="0"/>
                <w:color w:val="000000"/>
                <w:sz w:val="24"/>
                <w:szCs w:val="24"/>
                <w:u w:val="none"/>
              </w:rPr>
              <w:pPrChange w:id="5583" w:author="打印室" w:date="2025-03-07T11:14:16Z">
                <w:pPr>
                  <w:keepNext w:val="0"/>
                  <w:keepLines w:val="0"/>
                  <w:widowControl/>
                  <w:suppressLineNumbers w:val="0"/>
                  <w:jc w:val="center"/>
                  <w:textAlignment w:val="center"/>
                </w:pPr>
              </w:pPrChange>
            </w:pPr>
            <w:del w:id="5585" w:author="打印室" w:date="2025-03-07T11:14:15Z">
              <w:r>
                <w:rPr>
                  <w:rFonts w:hint="eastAsia" w:ascii="仿宋_GB2312" w:hAnsi="宋体" w:eastAsia="仿宋_GB2312" w:cs="仿宋_GB2312"/>
                  <w:i w:val="0"/>
                  <w:color w:val="000000"/>
                  <w:kern w:val="0"/>
                  <w:sz w:val="24"/>
                  <w:szCs w:val="24"/>
                  <w:u w:val="none"/>
                  <w:lang w:val="en-US" w:eastAsia="zh-CN" w:bidi="ar"/>
                </w:rPr>
                <w:delText>丹云乡</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87" w:author="打印室" w:date="2025-03-07T11:14:15Z"/>
                <w:rFonts w:hint="eastAsia" w:ascii="仿宋_GB2312" w:hAnsi="宋体" w:eastAsia="仿宋_GB2312" w:cs="仿宋_GB2312"/>
                <w:i w:val="0"/>
                <w:color w:val="000000"/>
                <w:sz w:val="24"/>
                <w:szCs w:val="24"/>
                <w:u w:val="none"/>
              </w:rPr>
              <w:pPrChange w:id="5586" w:author="打印室" w:date="2025-03-07T11:14:16Z">
                <w:pPr>
                  <w:keepNext w:val="0"/>
                  <w:keepLines w:val="0"/>
                  <w:widowControl/>
                  <w:suppressLineNumbers w:val="0"/>
                  <w:jc w:val="left"/>
                  <w:textAlignment w:val="center"/>
                </w:pPr>
              </w:pPrChange>
            </w:pPr>
            <w:del w:id="5588" w:author="打印室" w:date="2025-03-07T11:14:15Z">
              <w:r>
                <w:rPr>
                  <w:rFonts w:hint="eastAsia" w:ascii="仿宋_GB2312" w:hAnsi="宋体" w:eastAsia="仿宋_GB2312" w:cs="仿宋_GB2312"/>
                  <w:i w:val="0"/>
                  <w:color w:val="000000"/>
                  <w:kern w:val="0"/>
                  <w:sz w:val="24"/>
                  <w:szCs w:val="24"/>
                  <w:u w:val="none"/>
                  <w:lang w:val="en-US" w:eastAsia="zh-CN" w:bidi="ar"/>
                </w:rPr>
                <w:delText>新建蛋鸡存栏240万羽。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90" w:author="打印室" w:date="2025-03-07T11:14:15Z"/>
                <w:rFonts w:hint="eastAsia" w:ascii="仿宋_GB2312" w:hAnsi="宋体" w:eastAsia="仿宋_GB2312" w:cs="仿宋_GB2312"/>
                <w:i w:val="0"/>
                <w:color w:val="000000"/>
                <w:sz w:val="24"/>
                <w:szCs w:val="24"/>
                <w:u w:val="none"/>
              </w:rPr>
              <w:pPrChange w:id="5589" w:author="打印室" w:date="2025-03-07T11:14:16Z">
                <w:pPr>
                  <w:keepNext w:val="0"/>
                  <w:keepLines w:val="0"/>
                  <w:widowControl/>
                  <w:suppressLineNumbers w:val="0"/>
                  <w:jc w:val="center"/>
                  <w:textAlignment w:val="center"/>
                </w:pPr>
              </w:pPrChange>
            </w:pPr>
            <w:del w:id="5591" w:author="打印室" w:date="2025-03-07T11:14:15Z">
              <w:r>
                <w:rPr>
                  <w:rFonts w:hint="eastAsia" w:ascii="仿宋_GB2312" w:hAnsi="宋体" w:eastAsia="仿宋_GB2312" w:cs="仿宋_GB2312"/>
                  <w:i w:val="0"/>
                  <w:color w:val="000000"/>
                  <w:kern w:val="0"/>
                  <w:sz w:val="24"/>
                  <w:szCs w:val="24"/>
                  <w:u w:val="none"/>
                  <w:lang w:val="en-US" w:eastAsia="zh-CN" w:bidi="ar"/>
                </w:rPr>
                <w:delText>2017-2019</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93" w:author="打印室" w:date="2025-03-07T11:14:15Z"/>
                <w:rFonts w:hint="eastAsia" w:ascii="仿宋_GB2312" w:hAnsi="宋体" w:eastAsia="仿宋_GB2312" w:cs="仿宋_GB2312"/>
                <w:i w:val="0"/>
                <w:color w:val="000000"/>
                <w:sz w:val="24"/>
                <w:szCs w:val="24"/>
                <w:u w:val="none"/>
              </w:rPr>
              <w:pPrChange w:id="5592" w:author="打印室" w:date="2025-03-07T11:14:16Z">
                <w:pPr>
                  <w:keepNext w:val="0"/>
                  <w:keepLines w:val="0"/>
                  <w:widowControl/>
                  <w:suppressLineNumbers w:val="0"/>
                  <w:jc w:val="center"/>
                  <w:textAlignment w:val="center"/>
                </w:pPr>
              </w:pPrChange>
            </w:pPr>
            <w:del w:id="5594" w:author="打印室" w:date="2025-03-07T11:14:15Z">
              <w:r>
                <w:rPr>
                  <w:rFonts w:hint="eastAsia" w:ascii="仿宋_GB2312" w:hAnsi="宋体" w:eastAsia="仿宋_GB2312" w:cs="仿宋_GB2312"/>
                  <w:i w:val="0"/>
                  <w:color w:val="000000"/>
                  <w:kern w:val="0"/>
                  <w:sz w:val="24"/>
                  <w:szCs w:val="24"/>
                  <w:u w:val="none"/>
                  <w:lang w:val="en-US" w:eastAsia="zh-CN" w:bidi="ar"/>
                </w:rPr>
                <w:delText xml:space="preserve">8.00 </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596" w:author="打印室" w:date="2025-03-07T11:14:15Z"/>
                <w:rFonts w:hint="eastAsia" w:ascii="仿宋_GB2312" w:hAnsi="宋体" w:eastAsia="仿宋_GB2312" w:cs="仿宋_GB2312"/>
                <w:i w:val="0"/>
                <w:color w:val="000000"/>
                <w:sz w:val="24"/>
                <w:szCs w:val="24"/>
                <w:u w:val="none"/>
              </w:rPr>
              <w:pPrChange w:id="5595" w:author="打印室" w:date="2025-03-07T11:14:16Z">
                <w:pPr>
                  <w:keepNext w:val="0"/>
                  <w:keepLines w:val="0"/>
                  <w:widowControl/>
                  <w:suppressLineNumbers w:val="0"/>
                  <w:jc w:val="center"/>
                  <w:textAlignment w:val="center"/>
                </w:pPr>
              </w:pPrChange>
            </w:pPr>
            <w:del w:id="5597" w:author="打印室" w:date="2025-03-07T11:14:15Z">
              <w:r>
                <w:rPr>
                  <w:rFonts w:hint="eastAsia" w:ascii="仿宋_GB2312" w:hAnsi="宋体" w:eastAsia="仿宋_GB2312" w:cs="仿宋_GB2312"/>
                  <w:i w:val="0"/>
                  <w:color w:val="000000"/>
                  <w:kern w:val="0"/>
                  <w:sz w:val="24"/>
                  <w:szCs w:val="24"/>
                  <w:u w:val="none"/>
                  <w:lang w:val="en-US" w:eastAsia="zh-CN" w:bidi="ar"/>
                </w:rPr>
                <w:delText xml:space="preserve">5.00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del w:id="5598"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00" w:author="打印室" w:date="2025-03-07T11:14:15Z"/>
                <w:rFonts w:hint="eastAsia" w:ascii="仿宋_GB2312" w:hAnsi="宋体" w:eastAsia="仿宋_GB2312" w:cs="仿宋_GB2312"/>
                <w:i w:val="0"/>
                <w:color w:val="000000"/>
                <w:sz w:val="24"/>
                <w:szCs w:val="24"/>
                <w:u w:val="none"/>
              </w:rPr>
              <w:pPrChange w:id="5599" w:author="打印室" w:date="2025-03-07T11:14:16Z">
                <w:pPr>
                  <w:keepNext w:val="0"/>
                  <w:keepLines w:val="0"/>
                  <w:widowControl/>
                  <w:suppressLineNumbers w:val="0"/>
                  <w:jc w:val="center"/>
                  <w:textAlignment w:val="center"/>
                </w:pPr>
              </w:pPrChange>
            </w:pPr>
            <w:del w:id="5601" w:author="打印室" w:date="2025-03-07T11:14:15Z">
              <w:r>
                <w:rPr>
                  <w:rFonts w:hint="eastAsia" w:ascii="仿宋_GB2312" w:hAnsi="宋体" w:eastAsia="仿宋_GB2312" w:cs="仿宋_GB2312"/>
                  <w:i w:val="0"/>
                  <w:color w:val="000000"/>
                  <w:kern w:val="0"/>
                  <w:sz w:val="24"/>
                  <w:szCs w:val="24"/>
                  <w:u w:val="none"/>
                  <w:lang w:val="en-US" w:eastAsia="zh-CN" w:bidi="ar"/>
                </w:rPr>
                <w:delText>3</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03" w:author="打印室" w:date="2025-03-07T11:14:15Z"/>
                <w:rFonts w:hint="eastAsia" w:ascii="仿宋_GB2312" w:hAnsi="宋体" w:eastAsia="仿宋_GB2312" w:cs="仿宋_GB2312"/>
                <w:i w:val="0"/>
                <w:color w:val="000000"/>
                <w:sz w:val="24"/>
                <w:szCs w:val="24"/>
                <w:u w:val="none"/>
              </w:rPr>
              <w:pPrChange w:id="5602" w:author="打印室" w:date="2025-03-07T11:14:16Z">
                <w:pPr>
                  <w:keepNext w:val="0"/>
                  <w:keepLines w:val="0"/>
                  <w:widowControl/>
                  <w:suppressLineNumbers w:val="0"/>
                  <w:jc w:val="center"/>
                  <w:textAlignment w:val="center"/>
                </w:pPr>
              </w:pPrChange>
            </w:pPr>
            <w:del w:id="5604" w:author="打印室" w:date="2025-03-07T11:14:15Z">
              <w:r>
                <w:rPr>
                  <w:rFonts w:hint="eastAsia" w:ascii="仿宋_GB2312" w:hAnsi="宋体" w:eastAsia="仿宋_GB2312" w:cs="仿宋_GB2312"/>
                  <w:i w:val="0"/>
                  <w:color w:val="000000"/>
                  <w:kern w:val="0"/>
                  <w:sz w:val="24"/>
                  <w:szCs w:val="24"/>
                  <w:u w:val="none"/>
                  <w:lang w:val="en-US" w:eastAsia="zh-CN" w:bidi="ar"/>
                </w:rPr>
                <w:delText>平潭</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06" w:author="打印室" w:date="2025-03-07T11:14:15Z"/>
                <w:rFonts w:hint="eastAsia" w:ascii="仿宋_GB2312" w:hAnsi="宋体" w:eastAsia="仿宋_GB2312" w:cs="仿宋_GB2312"/>
                <w:i w:val="0"/>
                <w:color w:val="000000"/>
                <w:sz w:val="24"/>
                <w:szCs w:val="24"/>
                <w:u w:val="none"/>
              </w:rPr>
              <w:pPrChange w:id="5605" w:author="打印室" w:date="2025-03-07T11:14:16Z">
                <w:pPr>
                  <w:keepNext w:val="0"/>
                  <w:keepLines w:val="0"/>
                  <w:widowControl/>
                  <w:suppressLineNumbers w:val="0"/>
                  <w:jc w:val="center"/>
                  <w:textAlignment w:val="center"/>
                </w:pPr>
              </w:pPrChange>
            </w:pPr>
            <w:del w:id="5607" w:author="打印室" w:date="2025-03-07T11:14:15Z">
              <w:r>
                <w:rPr>
                  <w:rFonts w:hint="eastAsia" w:ascii="仿宋_GB2312" w:hAnsi="宋体" w:eastAsia="仿宋_GB2312" w:cs="仿宋_GB2312"/>
                  <w:i w:val="0"/>
                  <w:color w:val="000000"/>
                  <w:kern w:val="0"/>
                  <w:sz w:val="24"/>
                  <w:szCs w:val="24"/>
                  <w:u w:val="none"/>
                  <w:lang w:val="en-US" w:eastAsia="zh-CN" w:bidi="ar"/>
                </w:rPr>
                <w:delText>生猪屠宰场</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09" w:author="打印室" w:date="2025-03-07T11:14:15Z"/>
                <w:rFonts w:hint="eastAsia" w:ascii="仿宋_GB2312" w:hAnsi="宋体" w:eastAsia="仿宋_GB2312" w:cs="仿宋_GB2312"/>
                <w:i w:val="0"/>
                <w:color w:val="000000"/>
                <w:sz w:val="24"/>
                <w:szCs w:val="24"/>
                <w:u w:val="none"/>
              </w:rPr>
              <w:pPrChange w:id="5608" w:author="打印室" w:date="2025-03-07T11:14:16Z">
                <w:pPr>
                  <w:keepNext w:val="0"/>
                  <w:keepLines w:val="0"/>
                  <w:widowControl/>
                  <w:suppressLineNumbers w:val="0"/>
                  <w:jc w:val="center"/>
                  <w:textAlignment w:val="center"/>
                </w:pPr>
              </w:pPrChange>
            </w:pPr>
            <w:del w:id="5610" w:author="打印室" w:date="2025-03-07T11:14:15Z">
              <w:r>
                <w:rPr>
                  <w:rFonts w:hint="eastAsia" w:ascii="仿宋_GB2312" w:hAnsi="宋体" w:eastAsia="仿宋_GB2312" w:cs="仿宋_GB2312"/>
                  <w:i w:val="0"/>
                  <w:color w:val="000000"/>
                  <w:kern w:val="0"/>
                  <w:sz w:val="24"/>
                  <w:szCs w:val="24"/>
                  <w:u w:val="none"/>
                  <w:lang w:val="en-US" w:eastAsia="zh-CN" w:bidi="ar"/>
                </w:rPr>
                <w:delText>待招标</w:delText>
              </w:r>
            </w:del>
          </w:p>
        </w:tc>
        <w:tc>
          <w:tcPr>
            <w:tcW w:w="974" w:type="dxa"/>
            <w:tcBorders>
              <w:top w:val="nil"/>
              <w:left w:val="nil"/>
              <w:bottom w:val="nil"/>
              <w:right w:val="nil"/>
            </w:tcBorders>
            <w:noWrap w:val="0"/>
            <w:vAlign w:val="center"/>
          </w:tcPr>
          <w:p>
            <w:pPr>
              <w:keepNext w:val="0"/>
              <w:keepLines w:val="0"/>
              <w:widowControl/>
              <w:suppressLineNumbers w:val="0"/>
              <w:snapToGrid w:val="0"/>
              <w:spacing w:line="600" w:lineRule="exact"/>
              <w:jc w:val="left"/>
              <w:textAlignment w:val="auto"/>
              <w:rPr>
                <w:del w:id="5612" w:author="打印室" w:date="2025-03-07T11:14:15Z"/>
                <w:rFonts w:hint="eastAsia" w:ascii="仿宋_GB2312" w:hAnsi="宋体" w:eastAsia="仿宋_GB2312" w:cs="仿宋_GB2312"/>
                <w:i w:val="0"/>
                <w:color w:val="000000"/>
                <w:sz w:val="24"/>
                <w:szCs w:val="24"/>
                <w:u w:val="none"/>
              </w:rPr>
              <w:pPrChange w:id="5611" w:author="打印室" w:date="2025-03-07T11:14:16Z">
                <w:pPr>
                  <w:keepNext w:val="0"/>
                  <w:keepLines w:val="0"/>
                  <w:widowControl/>
                  <w:suppressLineNumbers w:val="0"/>
                  <w:jc w:val="center"/>
                  <w:textAlignment w:val="center"/>
                </w:pPr>
              </w:pPrChange>
            </w:pPr>
            <w:del w:id="5613" w:author="打印室" w:date="2025-03-07T11:14:15Z">
              <w:r>
                <w:rPr>
                  <w:rFonts w:hint="eastAsia" w:ascii="仿宋_GB2312" w:hAnsi="宋体" w:eastAsia="仿宋_GB2312" w:cs="仿宋_GB2312"/>
                  <w:i w:val="0"/>
                  <w:color w:val="000000"/>
                  <w:kern w:val="0"/>
                  <w:sz w:val="24"/>
                  <w:szCs w:val="24"/>
                  <w:u w:val="none"/>
                  <w:lang w:val="en-US" w:eastAsia="zh-CN" w:bidi="ar"/>
                </w:rPr>
                <w:delText>流水镇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15" w:author="打印室" w:date="2025-03-07T11:14:15Z"/>
                <w:rFonts w:hint="eastAsia" w:ascii="仿宋_GB2312" w:hAnsi="宋体" w:eastAsia="仿宋_GB2312" w:cs="仿宋_GB2312"/>
                <w:i w:val="0"/>
                <w:color w:val="000000"/>
                <w:sz w:val="24"/>
                <w:szCs w:val="24"/>
                <w:u w:val="none"/>
              </w:rPr>
              <w:pPrChange w:id="5614" w:author="打印室" w:date="2025-03-07T11:14:16Z">
                <w:pPr>
                  <w:keepNext w:val="0"/>
                  <w:keepLines w:val="0"/>
                  <w:widowControl/>
                  <w:suppressLineNumbers w:val="0"/>
                  <w:jc w:val="left"/>
                  <w:textAlignment w:val="center"/>
                </w:pPr>
              </w:pPrChange>
            </w:pPr>
            <w:del w:id="5616" w:author="打印室" w:date="2025-03-07T11:14:15Z">
              <w:r>
                <w:rPr>
                  <w:rFonts w:hint="eastAsia" w:ascii="仿宋_GB2312" w:hAnsi="宋体" w:eastAsia="仿宋_GB2312" w:cs="仿宋_GB2312"/>
                  <w:i w:val="0"/>
                  <w:color w:val="000000"/>
                  <w:kern w:val="0"/>
                  <w:sz w:val="24"/>
                  <w:szCs w:val="24"/>
                  <w:u w:val="none"/>
                  <w:lang w:val="en-US" w:eastAsia="zh-CN" w:bidi="ar"/>
                </w:rPr>
                <w:delText>新建年屠宰生猪40万头屠宰场。</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18" w:author="打印室" w:date="2025-03-07T11:14:15Z"/>
                <w:rFonts w:hint="eastAsia" w:ascii="仿宋_GB2312" w:hAnsi="宋体" w:eastAsia="仿宋_GB2312" w:cs="仿宋_GB2312"/>
                <w:i w:val="0"/>
                <w:color w:val="000000"/>
                <w:sz w:val="24"/>
                <w:szCs w:val="24"/>
                <w:u w:val="none"/>
              </w:rPr>
              <w:pPrChange w:id="5617" w:author="打印室" w:date="2025-03-07T11:14:16Z">
                <w:pPr>
                  <w:keepNext w:val="0"/>
                  <w:keepLines w:val="0"/>
                  <w:widowControl/>
                  <w:suppressLineNumbers w:val="0"/>
                  <w:jc w:val="center"/>
                  <w:textAlignment w:val="center"/>
                </w:pPr>
              </w:pPrChange>
            </w:pPr>
            <w:del w:id="5619" w:author="打印室" w:date="2025-03-07T11:14:15Z">
              <w:r>
                <w:rPr>
                  <w:rFonts w:hint="eastAsia" w:ascii="仿宋_GB2312" w:hAnsi="宋体" w:eastAsia="仿宋_GB2312" w:cs="仿宋_GB2312"/>
                  <w:i w:val="0"/>
                  <w:color w:val="000000"/>
                  <w:kern w:val="0"/>
                  <w:sz w:val="24"/>
                  <w:szCs w:val="24"/>
                  <w:u w:val="none"/>
                  <w:lang w:val="en-US" w:eastAsia="zh-CN" w:bidi="ar"/>
                </w:rPr>
                <w:delText>2017-2018</w:delText>
              </w:r>
            </w:del>
          </w:p>
        </w:tc>
        <w:tc>
          <w:tcPr>
            <w:tcW w:w="747" w:type="dxa"/>
            <w:tcBorders>
              <w:top w:val="nil"/>
              <w:left w:val="nil"/>
              <w:bottom w:val="nil"/>
              <w:right w:val="nil"/>
            </w:tcBorders>
            <w:noWrap w:val="0"/>
            <w:vAlign w:val="center"/>
          </w:tcPr>
          <w:p>
            <w:pPr>
              <w:keepNext w:val="0"/>
              <w:keepLines w:val="0"/>
              <w:widowControl/>
              <w:suppressLineNumbers w:val="0"/>
              <w:snapToGrid w:val="0"/>
              <w:spacing w:line="600" w:lineRule="exact"/>
              <w:jc w:val="left"/>
              <w:textAlignment w:val="auto"/>
              <w:rPr>
                <w:del w:id="5621" w:author="打印室" w:date="2025-03-07T11:14:15Z"/>
                <w:rFonts w:hint="eastAsia" w:ascii="仿宋_GB2312" w:hAnsi="宋体" w:eastAsia="仿宋_GB2312" w:cs="仿宋_GB2312"/>
                <w:i w:val="0"/>
                <w:color w:val="000000"/>
                <w:sz w:val="24"/>
                <w:szCs w:val="24"/>
                <w:u w:val="none"/>
              </w:rPr>
              <w:pPrChange w:id="5620" w:author="打印室" w:date="2025-03-07T11:14:16Z">
                <w:pPr>
                  <w:keepNext w:val="0"/>
                  <w:keepLines w:val="0"/>
                  <w:widowControl/>
                  <w:suppressLineNumbers w:val="0"/>
                  <w:jc w:val="center"/>
                  <w:textAlignment w:val="center"/>
                </w:pPr>
              </w:pPrChange>
            </w:pPr>
            <w:del w:id="5622" w:author="打印室" w:date="2025-03-07T11:14:15Z">
              <w:r>
                <w:rPr>
                  <w:rFonts w:hint="eastAsia" w:ascii="仿宋_GB2312" w:hAnsi="宋体" w:eastAsia="仿宋_GB2312" w:cs="仿宋_GB2312"/>
                  <w:i w:val="0"/>
                  <w:color w:val="000000"/>
                  <w:kern w:val="0"/>
                  <w:sz w:val="24"/>
                  <w:szCs w:val="24"/>
                  <w:u w:val="none"/>
                  <w:lang w:val="en-US" w:eastAsia="zh-CN" w:bidi="ar"/>
                </w:rPr>
                <w:delText>0.5</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24" w:author="打印室" w:date="2025-03-07T11:14:15Z"/>
                <w:rFonts w:hint="eastAsia" w:ascii="仿宋_GB2312" w:hAnsi="宋体" w:eastAsia="仿宋_GB2312" w:cs="仿宋_GB2312"/>
                <w:i w:val="0"/>
                <w:color w:val="000000"/>
                <w:sz w:val="24"/>
                <w:szCs w:val="24"/>
                <w:u w:val="none"/>
              </w:rPr>
              <w:pPrChange w:id="5623" w:author="打印室" w:date="2025-03-07T11:14:16Z">
                <w:pPr>
                  <w:keepNext w:val="0"/>
                  <w:keepLines w:val="0"/>
                  <w:widowControl/>
                  <w:suppressLineNumbers w:val="0"/>
                  <w:jc w:val="center"/>
                  <w:textAlignment w:val="center"/>
                </w:pPr>
              </w:pPrChange>
            </w:pPr>
            <w:del w:id="5625" w:author="打印室" w:date="2025-03-07T11:14:15Z">
              <w:r>
                <w:rPr>
                  <w:rFonts w:hint="eastAsia" w:ascii="仿宋_GB2312" w:hAnsi="宋体" w:eastAsia="仿宋_GB2312" w:cs="仿宋_GB2312"/>
                  <w:i w:val="0"/>
                  <w:color w:val="000000"/>
                  <w:kern w:val="0"/>
                  <w:sz w:val="24"/>
                  <w:szCs w:val="24"/>
                  <w:u w:val="none"/>
                  <w:lang w:val="en-US" w:eastAsia="zh-CN" w:bidi="ar"/>
                </w:rPr>
                <w:delText>0.6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del w:id="5626"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28" w:author="打印室" w:date="2025-03-07T11:14:15Z"/>
                <w:rFonts w:hint="eastAsia" w:ascii="仿宋_GB2312" w:hAnsi="宋体" w:eastAsia="仿宋_GB2312" w:cs="仿宋_GB2312"/>
                <w:i w:val="0"/>
                <w:color w:val="000000"/>
                <w:sz w:val="24"/>
                <w:szCs w:val="24"/>
                <w:u w:val="none"/>
              </w:rPr>
              <w:pPrChange w:id="5627" w:author="打印室" w:date="2025-03-07T11:14:16Z">
                <w:pPr>
                  <w:keepNext w:val="0"/>
                  <w:keepLines w:val="0"/>
                  <w:widowControl/>
                  <w:suppressLineNumbers w:val="0"/>
                  <w:jc w:val="center"/>
                  <w:textAlignment w:val="center"/>
                </w:pPr>
              </w:pPrChange>
            </w:pPr>
            <w:del w:id="5629" w:author="打印室" w:date="2025-03-07T11:14:15Z">
              <w:r>
                <w:rPr>
                  <w:rFonts w:hint="eastAsia" w:ascii="仿宋_GB2312" w:hAnsi="宋体" w:eastAsia="仿宋_GB2312" w:cs="仿宋_GB2312"/>
                  <w:i w:val="0"/>
                  <w:color w:val="000000"/>
                  <w:kern w:val="0"/>
                  <w:sz w:val="24"/>
                  <w:szCs w:val="24"/>
                  <w:u w:val="none"/>
                  <w:lang w:val="en-US" w:eastAsia="zh-CN" w:bidi="ar"/>
                </w:rPr>
                <w:delText>4</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31" w:author="打印室" w:date="2025-03-07T11:14:15Z"/>
                <w:rFonts w:hint="eastAsia" w:ascii="仿宋_GB2312" w:hAnsi="宋体" w:eastAsia="仿宋_GB2312" w:cs="仿宋_GB2312"/>
                <w:i w:val="0"/>
                <w:color w:val="000000"/>
                <w:sz w:val="24"/>
                <w:szCs w:val="24"/>
                <w:u w:val="none"/>
              </w:rPr>
              <w:pPrChange w:id="5630" w:author="打印室" w:date="2025-03-07T11:14:16Z">
                <w:pPr>
                  <w:keepNext w:val="0"/>
                  <w:keepLines w:val="0"/>
                  <w:widowControl/>
                  <w:suppressLineNumbers w:val="0"/>
                  <w:jc w:val="center"/>
                  <w:textAlignment w:val="center"/>
                </w:pPr>
              </w:pPrChange>
            </w:pPr>
            <w:del w:id="5632" w:author="打印室" w:date="2025-03-07T11:14:15Z">
              <w:r>
                <w:rPr>
                  <w:rFonts w:hint="eastAsia" w:ascii="仿宋_GB2312" w:hAnsi="宋体" w:eastAsia="仿宋_GB2312" w:cs="仿宋_GB2312"/>
                  <w:i w:val="0"/>
                  <w:color w:val="000000"/>
                  <w:kern w:val="0"/>
                  <w:sz w:val="24"/>
                  <w:szCs w:val="24"/>
                  <w:u w:val="none"/>
                  <w:lang w:val="en-US" w:eastAsia="zh-CN" w:bidi="ar"/>
                </w:rPr>
                <w:delText>芗城区</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34" w:author="打印室" w:date="2025-03-07T11:14:15Z"/>
                <w:rFonts w:hint="eastAsia" w:ascii="仿宋_GB2312" w:hAnsi="宋体" w:eastAsia="仿宋_GB2312" w:cs="仿宋_GB2312"/>
                <w:i w:val="0"/>
                <w:color w:val="000000"/>
                <w:sz w:val="24"/>
                <w:szCs w:val="24"/>
                <w:u w:val="none"/>
              </w:rPr>
              <w:pPrChange w:id="5633" w:author="打印室" w:date="2025-03-07T11:14:16Z">
                <w:pPr>
                  <w:keepNext w:val="0"/>
                  <w:keepLines w:val="0"/>
                  <w:widowControl/>
                  <w:suppressLineNumbers w:val="0"/>
                  <w:jc w:val="center"/>
                  <w:textAlignment w:val="center"/>
                </w:pPr>
              </w:pPrChange>
            </w:pPr>
            <w:del w:id="5635" w:author="打印室" w:date="2025-03-07T11:14:15Z">
              <w:r>
                <w:rPr>
                  <w:rFonts w:hint="eastAsia" w:ascii="仿宋_GB2312" w:hAnsi="宋体" w:eastAsia="仿宋_GB2312" w:cs="仿宋_GB2312"/>
                  <w:i w:val="0"/>
                  <w:color w:val="000000"/>
                  <w:kern w:val="0"/>
                  <w:sz w:val="24"/>
                  <w:szCs w:val="24"/>
                  <w:u w:val="none"/>
                  <w:lang w:val="en-US" w:eastAsia="zh-CN" w:bidi="ar"/>
                </w:rPr>
                <w:delText>新建生猪屠宰加工基地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37" w:author="打印室" w:date="2025-03-07T11:14:15Z"/>
                <w:rFonts w:hint="eastAsia" w:ascii="仿宋_GB2312" w:hAnsi="宋体" w:eastAsia="仿宋_GB2312" w:cs="仿宋_GB2312"/>
                <w:i w:val="0"/>
                <w:color w:val="000000"/>
                <w:sz w:val="24"/>
                <w:szCs w:val="24"/>
                <w:u w:val="none"/>
              </w:rPr>
              <w:pPrChange w:id="5636" w:author="打印室" w:date="2025-03-07T11:14:16Z">
                <w:pPr>
                  <w:keepNext w:val="0"/>
                  <w:keepLines w:val="0"/>
                  <w:widowControl/>
                  <w:suppressLineNumbers w:val="0"/>
                  <w:jc w:val="center"/>
                  <w:textAlignment w:val="center"/>
                </w:pPr>
              </w:pPrChange>
            </w:pPr>
            <w:del w:id="5638" w:author="打印室" w:date="2025-03-07T11:14:15Z">
              <w:r>
                <w:rPr>
                  <w:rFonts w:hint="eastAsia" w:ascii="仿宋_GB2312" w:hAnsi="宋体" w:eastAsia="仿宋_GB2312" w:cs="仿宋_GB2312"/>
                  <w:i w:val="0"/>
                  <w:color w:val="000000"/>
                  <w:kern w:val="0"/>
                  <w:sz w:val="24"/>
                  <w:szCs w:val="24"/>
                  <w:u w:val="none"/>
                  <w:lang w:val="en-US" w:eastAsia="zh-CN" w:bidi="ar"/>
                </w:rPr>
                <w:delText>祥泰食品公司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40" w:author="打印室" w:date="2025-03-07T11:14:15Z"/>
                <w:rFonts w:hint="eastAsia" w:ascii="仿宋_GB2312" w:hAnsi="宋体" w:eastAsia="仿宋_GB2312" w:cs="仿宋_GB2312"/>
                <w:i w:val="0"/>
                <w:color w:val="000000"/>
                <w:sz w:val="24"/>
                <w:szCs w:val="24"/>
                <w:u w:val="none"/>
              </w:rPr>
              <w:pPrChange w:id="5639" w:author="打印室" w:date="2025-03-07T11:14:16Z">
                <w:pPr>
                  <w:keepNext w:val="0"/>
                  <w:keepLines w:val="0"/>
                  <w:widowControl/>
                  <w:suppressLineNumbers w:val="0"/>
                  <w:jc w:val="center"/>
                  <w:textAlignment w:val="center"/>
                </w:pPr>
              </w:pPrChange>
            </w:pPr>
            <w:del w:id="5641" w:author="打印室" w:date="2025-03-07T11:14:15Z">
              <w:r>
                <w:rPr>
                  <w:rFonts w:hint="eastAsia" w:ascii="仿宋_GB2312" w:hAnsi="宋体" w:eastAsia="仿宋_GB2312" w:cs="仿宋_GB2312"/>
                  <w:i w:val="0"/>
                  <w:color w:val="000000"/>
                  <w:kern w:val="0"/>
                  <w:sz w:val="24"/>
                  <w:szCs w:val="24"/>
                  <w:u w:val="none"/>
                  <w:lang w:val="en-US" w:eastAsia="zh-CN" w:bidi="ar"/>
                </w:rPr>
                <w:delText>石亭镇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43" w:author="打印室" w:date="2025-03-07T11:14:15Z"/>
                <w:rFonts w:hint="eastAsia" w:ascii="仿宋_GB2312" w:hAnsi="宋体" w:eastAsia="仿宋_GB2312" w:cs="仿宋_GB2312"/>
                <w:i w:val="0"/>
                <w:color w:val="000000"/>
                <w:sz w:val="22"/>
                <w:szCs w:val="22"/>
                <w:u w:val="none"/>
              </w:rPr>
              <w:pPrChange w:id="5642" w:author="打印室" w:date="2025-03-07T11:14:16Z">
                <w:pPr>
                  <w:keepNext w:val="0"/>
                  <w:keepLines w:val="0"/>
                  <w:widowControl/>
                  <w:suppressLineNumbers w:val="0"/>
                  <w:jc w:val="left"/>
                  <w:textAlignment w:val="center"/>
                </w:pPr>
              </w:pPrChange>
            </w:pPr>
            <w:del w:id="5644" w:author="打印室" w:date="2025-03-07T11:14:15Z">
              <w:r>
                <w:rPr>
                  <w:rFonts w:hint="eastAsia" w:ascii="仿宋_GB2312" w:hAnsi="宋体" w:eastAsia="仿宋_GB2312" w:cs="仿宋_GB2312"/>
                  <w:i w:val="0"/>
                  <w:color w:val="000000"/>
                  <w:kern w:val="0"/>
                  <w:sz w:val="22"/>
                  <w:szCs w:val="22"/>
                  <w:u w:val="none"/>
                  <w:lang w:val="en-US" w:eastAsia="zh-CN" w:bidi="ar"/>
                </w:rPr>
                <w:delText>新建年屠宰生猪70万头及肉品加工。</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46" w:author="打印室" w:date="2025-03-07T11:14:15Z"/>
                <w:rFonts w:hint="eastAsia" w:ascii="仿宋_GB2312" w:hAnsi="宋体" w:eastAsia="仿宋_GB2312" w:cs="仿宋_GB2312"/>
                <w:i w:val="0"/>
                <w:color w:val="000000"/>
                <w:sz w:val="24"/>
                <w:szCs w:val="24"/>
                <w:u w:val="none"/>
              </w:rPr>
              <w:pPrChange w:id="5645" w:author="打印室" w:date="2025-03-07T11:14:16Z">
                <w:pPr>
                  <w:keepNext w:val="0"/>
                  <w:keepLines w:val="0"/>
                  <w:widowControl/>
                  <w:suppressLineNumbers w:val="0"/>
                  <w:jc w:val="center"/>
                  <w:textAlignment w:val="center"/>
                </w:pPr>
              </w:pPrChange>
            </w:pPr>
            <w:del w:id="5647" w:author="打印室" w:date="2025-03-07T11:14:15Z">
              <w:r>
                <w:rPr>
                  <w:rFonts w:hint="eastAsia" w:ascii="仿宋_GB2312" w:hAnsi="宋体" w:eastAsia="仿宋_GB2312" w:cs="仿宋_GB2312"/>
                  <w:i w:val="0"/>
                  <w:color w:val="000000"/>
                  <w:spacing w:val="-17"/>
                  <w:kern w:val="0"/>
                  <w:sz w:val="24"/>
                  <w:szCs w:val="24"/>
                  <w:u w:val="none"/>
                  <w:lang w:val="en-US" w:eastAsia="zh-CN" w:bidi="ar"/>
                </w:rPr>
                <w:delText>2017.1-2018.3</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49" w:author="打印室" w:date="2025-03-07T11:14:15Z"/>
                <w:rFonts w:hint="eastAsia" w:ascii="仿宋_GB2312" w:hAnsi="宋体" w:eastAsia="仿宋_GB2312" w:cs="仿宋_GB2312"/>
                <w:i w:val="0"/>
                <w:color w:val="000000"/>
                <w:sz w:val="24"/>
                <w:szCs w:val="24"/>
                <w:u w:val="none"/>
              </w:rPr>
              <w:pPrChange w:id="5648" w:author="打印室" w:date="2025-03-07T11:14:16Z">
                <w:pPr>
                  <w:keepNext w:val="0"/>
                  <w:keepLines w:val="0"/>
                  <w:widowControl/>
                  <w:suppressLineNumbers w:val="0"/>
                  <w:jc w:val="center"/>
                  <w:textAlignment w:val="center"/>
                </w:pPr>
              </w:pPrChange>
            </w:pPr>
            <w:del w:id="5650" w:author="打印室" w:date="2025-03-07T11:14:15Z">
              <w:r>
                <w:rPr>
                  <w:rFonts w:hint="eastAsia" w:ascii="仿宋_GB2312" w:hAnsi="宋体" w:eastAsia="仿宋_GB2312" w:cs="仿宋_GB2312"/>
                  <w:i w:val="0"/>
                  <w:color w:val="000000"/>
                  <w:kern w:val="0"/>
                  <w:sz w:val="24"/>
                  <w:szCs w:val="24"/>
                  <w:u w:val="none"/>
                  <w:lang w:val="en-US" w:eastAsia="zh-CN" w:bidi="ar"/>
                </w:rPr>
                <w:delText>3</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52" w:author="打印室" w:date="2025-03-07T11:14:15Z"/>
                <w:rFonts w:hint="eastAsia" w:ascii="仿宋_GB2312" w:hAnsi="宋体" w:eastAsia="仿宋_GB2312" w:cs="仿宋_GB2312"/>
                <w:i w:val="0"/>
                <w:color w:val="000000"/>
                <w:sz w:val="24"/>
                <w:szCs w:val="24"/>
                <w:u w:val="none"/>
              </w:rPr>
              <w:pPrChange w:id="5651" w:author="打印室" w:date="2025-03-07T11:14:16Z">
                <w:pPr>
                  <w:keepNext w:val="0"/>
                  <w:keepLines w:val="0"/>
                  <w:widowControl/>
                  <w:suppressLineNumbers w:val="0"/>
                  <w:jc w:val="center"/>
                  <w:textAlignment w:val="center"/>
                </w:pPr>
              </w:pPrChange>
            </w:pPr>
            <w:del w:id="5653" w:author="打印室" w:date="2025-03-07T11:14:15Z">
              <w:r>
                <w:rPr>
                  <w:rFonts w:hint="eastAsia" w:ascii="仿宋_GB2312" w:hAnsi="宋体" w:eastAsia="仿宋_GB2312" w:cs="仿宋_GB2312"/>
                  <w:i w:val="0"/>
                  <w:color w:val="000000"/>
                  <w:kern w:val="0"/>
                  <w:sz w:val="24"/>
                  <w:szCs w:val="24"/>
                  <w:u w:val="none"/>
                  <w:lang w:val="en-US" w:eastAsia="zh-CN" w:bidi="ar"/>
                </w:rPr>
                <w:delText>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0" w:hRule="atLeast"/>
          <w:jc w:val="center"/>
          <w:del w:id="5654"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56" w:author="打印室" w:date="2025-03-07T11:14:15Z"/>
                <w:rFonts w:hint="eastAsia" w:ascii="仿宋_GB2312" w:hAnsi="宋体" w:eastAsia="仿宋_GB2312" w:cs="仿宋_GB2312"/>
                <w:i w:val="0"/>
                <w:color w:val="000000"/>
                <w:sz w:val="24"/>
                <w:szCs w:val="24"/>
                <w:u w:val="none"/>
              </w:rPr>
              <w:pPrChange w:id="5655" w:author="打印室" w:date="2025-03-07T11:14:16Z">
                <w:pPr>
                  <w:keepNext w:val="0"/>
                  <w:keepLines w:val="0"/>
                  <w:widowControl/>
                  <w:suppressLineNumbers w:val="0"/>
                  <w:jc w:val="center"/>
                  <w:textAlignment w:val="center"/>
                </w:pPr>
              </w:pPrChange>
            </w:pPr>
            <w:del w:id="5657" w:author="打印室" w:date="2025-03-07T11:14:15Z">
              <w:r>
                <w:rPr>
                  <w:rFonts w:hint="eastAsia" w:ascii="仿宋_GB2312" w:hAnsi="宋体" w:eastAsia="仿宋_GB2312" w:cs="仿宋_GB2312"/>
                  <w:i w:val="0"/>
                  <w:color w:val="000000"/>
                  <w:kern w:val="0"/>
                  <w:sz w:val="24"/>
                  <w:szCs w:val="24"/>
                  <w:u w:val="none"/>
                  <w:lang w:val="en-US" w:eastAsia="zh-CN" w:bidi="ar"/>
                </w:rPr>
                <w:delText>5</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59" w:author="打印室" w:date="2025-03-07T11:14:15Z"/>
                <w:rFonts w:hint="eastAsia" w:ascii="仿宋_GB2312" w:hAnsi="宋体" w:eastAsia="仿宋_GB2312" w:cs="仿宋_GB2312"/>
                <w:i w:val="0"/>
                <w:color w:val="000000"/>
                <w:sz w:val="24"/>
                <w:szCs w:val="24"/>
                <w:u w:val="none"/>
              </w:rPr>
              <w:pPrChange w:id="5658" w:author="打印室" w:date="2025-03-07T11:14:16Z">
                <w:pPr>
                  <w:keepNext w:val="0"/>
                  <w:keepLines w:val="0"/>
                  <w:widowControl/>
                  <w:suppressLineNumbers w:val="0"/>
                  <w:jc w:val="center"/>
                  <w:textAlignment w:val="center"/>
                </w:pPr>
              </w:pPrChange>
            </w:pPr>
            <w:del w:id="5660" w:author="打印室" w:date="2025-03-07T11:14:15Z">
              <w:r>
                <w:rPr>
                  <w:rFonts w:hint="eastAsia" w:ascii="仿宋_GB2312" w:hAnsi="宋体" w:eastAsia="仿宋_GB2312" w:cs="仿宋_GB2312"/>
                  <w:i w:val="0"/>
                  <w:color w:val="000000"/>
                  <w:kern w:val="0"/>
                  <w:sz w:val="24"/>
                  <w:szCs w:val="24"/>
                  <w:u w:val="none"/>
                  <w:lang w:val="en-US" w:eastAsia="zh-CN" w:bidi="ar"/>
                </w:rPr>
                <w:delText>长泰</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62" w:author="打印室" w:date="2025-03-07T11:14:15Z"/>
                <w:rFonts w:hint="eastAsia" w:ascii="仿宋_GB2312" w:hAnsi="宋体" w:eastAsia="仿宋_GB2312" w:cs="仿宋_GB2312"/>
                <w:i w:val="0"/>
                <w:color w:val="000000"/>
                <w:sz w:val="24"/>
                <w:szCs w:val="24"/>
                <w:u w:val="none"/>
              </w:rPr>
              <w:pPrChange w:id="5661" w:author="打印室" w:date="2025-03-07T11:14:16Z">
                <w:pPr>
                  <w:keepNext w:val="0"/>
                  <w:keepLines w:val="0"/>
                  <w:widowControl/>
                  <w:suppressLineNumbers w:val="0"/>
                  <w:jc w:val="center"/>
                  <w:textAlignment w:val="center"/>
                </w:pPr>
              </w:pPrChange>
            </w:pPr>
            <w:del w:id="5663" w:author="打印室" w:date="2025-03-07T11:14:15Z">
              <w:r>
                <w:rPr>
                  <w:rFonts w:hint="eastAsia" w:ascii="仿宋_GB2312" w:hAnsi="宋体" w:eastAsia="仿宋_GB2312" w:cs="仿宋_GB2312"/>
                  <w:i w:val="0"/>
                  <w:color w:val="000000"/>
                  <w:kern w:val="0"/>
                  <w:sz w:val="24"/>
                  <w:szCs w:val="24"/>
                  <w:u w:val="none"/>
                  <w:lang w:val="en-US" w:eastAsia="zh-CN" w:bidi="ar"/>
                </w:rPr>
                <w:delText>新建商品蛋鸡养殖基地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65" w:author="打印室" w:date="2025-03-07T11:14:15Z"/>
                <w:rFonts w:hint="eastAsia" w:ascii="仿宋_GB2312" w:hAnsi="宋体" w:eastAsia="仿宋_GB2312" w:cs="仿宋_GB2312"/>
                <w:i w:val="0"/>
                <w:color w:val="000000"/>
                <w:sz w:val="24"/>
                <w:szCs w:val="24"/>
                <w:u w:val="none"/>
              </w:rPr>
              <w:pPrChange w:id="5664" w:author="打印室" w:date="2025-03-07T11:14:16Z">
                <w:pPr>
                  <w:keepNext w:val="0"/>
                  <w:keepLines w:val="0"/>
                  <w:widowControl/>
                  <w:suppressLineNumbers w:val="0"/>
                  <w:jc w:val="center"/>
                  <w:textAlignment w:val="center"/>
                </w:pPr>
              </w:pPrChange>
            </w:pPr>
            <w:del w:id="5666" w:author="打印室" w:date="2025-03-07T11:14:15Z">
              <w:r>
                <w:rPr>
                  <w:rFonts w:hint="eastAsia" w:ascii="仿宋_GB2312" w:hAnsi="宋体" w:eastAsia="仿宋_GB2312" w:cs="仿宋_GB2312"/>
                  <w:i w:val="0"/>
                  <w:color w:val="000000"/>
                  <w:kern w:val="0"/>
                  <w:sz w:val="24"/>
                  <w:szCs w:val="24"/>
                  <w:u w:val="none"/>
                  <w:lang w:val="en-US" w:eastAsia="zh-CN" w:bidi="ar"/>
                </w:rPr>
                <w:delText>鸿森蛋鸡</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68" w:author="打印室" w:date="2025-03-07T11:14:15Z"/>
                <w:rFonts w:hint="eastAsia" w:ascii="仿宋_GB2312" w:hAnsi="宋体" w:eastAsia="仿宋_GB2312" w:cs="仿宋_GB2312"/>
                <w:i w:val="0"/>
                <w:color w:val="000000"/>
                <w:sz w:val="24"/>
                <w:szCs w:val="24"/>
                <w:u w:val="none"/>
              </w:rPr>
              <w:pPrChange w:id="5667" w:author="打印室" w:date="2025-03-07T11:14:16Z">
                <w:pPr>
                  <w:keepNext w:val="0"/>
                  <w:keepLines w:val="0"/>
                  <w:widowControl/>
                  <w:suppressLineNumbers w:val="0"/>
                  <w:jc w:val="center"/>
                  <w:textAlignment w:val="center"/>
                </w:pPr>
              </w:pPrChange>
            </w:pPr>
            <w:del w:id="5669" w:author="打印室" w:date="2025-03-07T11:14:15Z">
              <w:r>
                <w:rPr>
                  <w:rFonts w:hint="eastAsia" w:ascii="仿宋_GB2312" w:hAnsi="宋体" w:eastAsia="仿宋_GB2312" w:cs="仿宋_GB2312"/>
                  <w:i w:val="0"/>
                  <w:color w:val="000000"/>
                  <w:kern w:val="0"/>
                  <w:sz w:val="24"/>
                  <w:szCs w:val="24"/>
                  <w:u w:val="none"/>
                  <w:lang w:val="en-US" w:eastAsia="zh-CN" w:bidi="ar"/>
                </w:rPr>
                <w:delText>岩溪镇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71" w:author="打印室" w:date="2025-03-07T11:14:15Z"/>
                <w:rFonts w:hint="eastAsia" w:ascii="仿宋_GB2312" w:hAnsi="宋体" w:eastAsia="仿宋_GB2312" w:cs="仿宋_GB2312"/>
                <w:i w:val="0"/>
                <w:color w:val="000000"/>
                <w:sz w:val="24"/>
                <w:szCs w:val="24"/>
                <w:u w:val="none"/>
              </w:rPr>
              <w:pPrChange w:id="5670" w:author="打印室" w:date="2025-03-07T11:14:16Z">
                <w:pPr>
                  <w:keepNext w:val="0"/>
                  <w:keepLines w:val="0"/>
                  <w:widowControl/>
                  <w:suppressLineNumbers w:val="0"/>
                  <w:jc w:val="left"/>
                  <w:textAlignment w:val="center"/>
                </w:pPr>
              </w:pPrChange>
            </w:pPr>
            <w:del w:id="5672" w:author="打印室" w:date="2025-03-07T11:14:15Z">
              <w:r>
                <w:rPr>
                  <w:rFonts w:hint="eastAsia" w:ascii="仿宋_GB2312" w:hAnsi="宋体" w:eastAsia="仿宋_GB2312" w:cs="仿宋_GB2312"/>
                  <w:i w:val="0"/>
                  <w:color w:val="000000"/>
                  <w:kern w:val="0"/>
                  <w:sz w:val="24"/>
                  <w:szCs w:val="24"/>
                  <w:u w:val="none"/>
                  <w:lang w:val="en-US" w:eastAsia="zh-CN" w:bidi="ar"/>
                </w:rPr>
                <w:delText>新增海兰褐商品蛋鸡存栏120万羽，配套蛋品精深加工，肉鸡屠宰，有机肥生产加工及休闲观光。</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74" w:author="打印室" w:date="2025-03-07T11:14:15Z"/>
                <w:rFonts w:hint="eastAsia" w:ascii="仿宋_GB2312" w:hAnsi="宋体" w:eastAsia="仿宋_GB2312" w:cs="仿宋_GB2312"/>
                <w:i w:val="0"/>
                <w:color w:val="000000"/>
                <w:sz w:val="24"/>
                <w:szCs w:val="24"/>
                <w:u w:val="none"/>
              </w:rPr>
              <w:pPrChange w:id="5673" w:author="打印室" w:date="2025-03-07T11:14:16Z">
                <w:pPr>
                  <w:keepNext w:val="0"/>
                  <w:keepLines w:val="0"/>
                  <w:widowControl/>
                  <w:suppressLineNumbers w:val="0"/>
                  <w:jc w:val="center"/>
                  <w:textAlignment w:val="center"/>
                </w:pPr>
              </w:pPrChange>
            </w:pPr>
            <w:del w:id="5675" w:author="打印室" w:date="2025-03-07T11:14:15Z">
              <w:r>
                <w:rPr>
                  <w:rFonts w:hint="eastAsia" w:ascii="仿宋_GB2312" w:hAnsi="宋体" w:eastAsia="仿宋_GB2312" w:cs="仿宋_GB2312"/>
                  <w:i w:val="0"/>
                  <w:color w:val="000000"/>
                  <w:kern w:val="0"/>
                  <w:sz w:val="24"/>
                  <w:szCs w:val="24"/>
                  <w:u w:val="none"/>
                  <w:lang w:val="en-US" w:eastAsia="zh-CN" w:bidi="ar"/>
                </w:rPr>
                <w:delText>2016-2019</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77" w:author="打印室" w:date="2025-03-07T11:14:15Z"/>
                <w:rFonts w:hint="eastAsia" w:ascii="仿宋_GB2312" w:hAnsi="宋体" w:eastAsia="仿宋_GB2312" w:cs="仿宋_GB2312"/>
                <w:i w:val="0"/>
                <w:color w:val="000000"/>
                <w:sz w:val="24"/>
                <w:szCs w:val="24"/>
                <w:u w:val="none"/>
              </w:rPr>
              <w:pPrChange w:id="5676" w:author="打印室" w:date="2025-03-07T11:14:16Z">
                <w:pPr>
                  <w:keepNext w:val="0"/>
                  <w:keepLines w:val="0"/>
                  <w:widowControl/>
                  <w:suppressLineNumbers w:val="0"/>
                  <w:jc w:val="center"/>
                  <w:textAlignment w:val="center"/>
                </w:pPr>
              </w:pPrChange>
            </w:pPr>
            <w:del w:id="5678" w:author="打印室" w:date="2025-03-07T11:14:15Z">
              <w:r>
                <w:rPr>
                  <w:rFonts w:hint="eastAsia" w:ascii="仿宋_GB2312" w:hAnsi="宋体" w:eastAsia="仿宋_GB2312" w:cs="仿宋_GB2312"/>
                  <w:i w:val="0"/>
                  <w:color w:val="000000"/>
                  <w:kern w:val="0"/>
                  <w:sz w:val="24"/>
                  <w:szCs w:val="24"/>
                  <w:u w:val="none"/>
                  <w:lang w:val="en-US" w:eastAsia="zh-CN" w:bidi="ar"/>
                </w:rPr>
                <w:delText>3.5</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80" w:author="打印室" w:date="2025-03-07T11:14:15Z"/>
                <w:rFonts w:hint="eastAsia" w:ascii="仿宋_GB2312" w:hAnsi="宋体" w:eastAsia="仿宋_GB2312" w:cs="仿宋_GB2312"/>
                <w:i w:val="0"/>
                <w:color w:val="000000"/>
                <w:sz w:val="24"/>
                <w:szCs w:val="24"/>
                <w:u w:val="none"/>
              </w:rPr>
              <w:pPrChange w:id="5679" w:author="打印室" w:date="2025-03-07T11:14:16Z">
                <w:pPr>
                  <w:keepNext w:val="0"/>
                  <w:keepLines w:val="0"/>
                  <w:widowControl/>
                  <w:suppressLineNumbers w:val="0"/>
                  <w:jc w:val="center"/>
                  <w:textAlignment w:val="center"/>
                </w:pPr>
              </w:pPrChange>
            </w:pPr>
            <w:del w:id="5681" w:author="打印室" w:date="2025-03-07T11:14:15Z">
              <w:r>
                <w:rPr>
                  <w:rFonts w:hint="eastAsia" w:ascii="仿宋_GB2312" w:hAnsi="宋体" w:eastAsia="仿宋_GB2312" w:cs="仿宋_GB2312"/>
                  <w:i w:val="0"/>
                  <w:color w:val="000000"/>
                  <w:kern w:val="0"/>
                  <w:sz w:val="24"/>
                  <w:szCs w:val="24"/>
                  <w:u w:val="none"/>
                  <w:lang w:val="en-US" w:eastAsia="zh-CN" w:bidi="ar"/>
                </w:rPr>
                <w:delText>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del w:id="5682"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84" w:author="打印室" w:date="2025-03-07T11:14:15Z"/>
                <w:rFonts w:hint="eastAsia" w:ascii="仿宋_GB2312" w:hAnsi="宋体" w:eastAsia="仿宋_GB2312" w:cs="仿宋_GB2312"/>
                <w:i w:val="0"/>
                <w:color w:val="000000"/>
                <w:sz w:val="24"/>
                <w:szCs w:val="24"/>
                <w:u w:val="none"/>
              </w:rPr>
              <w:pPrChange w:id="5683" w:author="打印室" w:date="2025-03-07T11:14:16Z">
                <w:pPr>
                  <w:keepNext w:val="0"/>
                  <w:keepLines w:val="0"/>
                  <w:widowControl/>
                  <w:suppressLineNumbers w:val="0"/>
                  <w:jc w:val="center"/>
                  <w:textAlignment w:val="center"/>
                </w:pPr>
              </w:pPrChange>
            </w:pPr>
            <w:del w:id="5685" w:author="打印室" w:date="2025-03-07T11:14:15Z">
              <w:r>
                <w:rPr>
                  <w:rFonts w:hint="eastAsia" w:ascii="仿宋_GB2312" w:hAnsi="宋体" w:eastAsia="仿宋_GB2312" w:cs="仿宋_GB2312"/>
                  <w:i w:val="0"/>
                  <w:color w:val="000000"/>
                  <w:kern w:val="0"/>
                  <w:sz w:val="24"/>
                  <w:szCs w:val="24"/>
                  <w:u w:val="none"/>
                  <w:lang w:val="en-US" w:eastAsia="zh-CN" w:bidi="ar"/>
                </w:rPr>
                <w:delText>6</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87" w:author="打印室" w:date="2025-03-07T11:14:15Z"/>
                <w:rFonts w:hint="eastAsia" w:ascii="仿宋_GB2312" w:hAnsi="宋体" w:eastAsia="仿宋_GB2312" w:cs="仿宋_GB2312"/>
                <w:i w:val="0"/>
                <w:color w:val="000000"/>
                <w:sz w:val="24"/>
                <w:szCs w:val="24"/>
                <w:u w:val="none"/>
              </w:rPr>
              <w:pPrChange w:id="5686" w:author="打印室" w:date="2025-03-07T11:14:16Z">
                <w:pPr>
                  <w:keepNext w:val="0"/>
                  <w:keepLines w:val="0"/>
                  <w:widowControl/>
                  <w:suppressLineNumbers w:val="0"/>
                  <w:jc w:val="center"/>
                  <w:textAlignment w:val="center"/>
                </w:pPr>
              </w:pPrChange>
            </w:pPr>
            <w:del w:id="5688" w:author="打印室" w:date="2025-03-07T11:14:15Z">
              <w:r>
                <w:rPr>
                  <w:rFonts w:hint="eastAsia" w:ascii="仿宋_GB2312" w:hAnsi="宋体" w:eastAsia="仿宋_GB2312" w:cs="仿宋_GB2312"/>
                  <w:i w:val="0"/>
                  <w:color w:val="000000"/>
                  <w:kern w:val="0"/>
                  <w:sz w:val="24"/>
                  <w:szCs w:val="24"/>
                  <w:u w:val="none"/>
                  <w:lang w:val="en-US" w:eastAsia="zh-CN" w:bidi="ar"/>
                </w:rPr>
                <w:delText>永春</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90" w:author="打印室" w:date="2025-03-07T11:14:15Z"/>
                <w:rFonts w:hint="eastAsia" w:ascii="仿宋_GB2312" w:hAnsi="宋体" w:eastAsia="仿宋_GB2312" w:cs="仿宋_GB2312"/>
                <w:i w:val="0"/>
                <w:color w:val="000000"/>
                <w:sz w:val="24"/>
                <w:szCs w:val="24"/>
                <w:u w:val="none"/>
              </w:rPr>
              <w:pPrChange w:id="5689" w:author="打印室" w:date="2025-03-07T11:14:16Z">
                <w:pPr>
                  <w:keepNext w:val="0"/>
                  <w:keepLines w:val="0"/>
                  <w:widowControl/>
                  <w:suppressLineNumbers w:val="0"/>
                  <w:jc w:val="center"/>
                  <w:textAlignment w:val="center"/>
                </w:pPr>
              </w:pPrChange>
            </w:pPr>
            <w:del w:id="5691" w:author="打印室" w:date="2025-03-07T11:14:15Z">
              <w:r>
                <w:rPr>
                  <w:rFonts w:hint="eastAsia" w:ascii="仿宋_GB2312" w:hAnsi="宋体" w:eastAsia="仿宋_GB2312" w:cs="仿宋_GB2312"/>
                  <w:i w:val="0"/>
                  <w:color w:val="000000"/>
                  <w:kern w:val="0"/>
                  <w:sz w:val="24"/>
                  <w:szCs w:val="24"/>
                  <w:u w:val="none"/>
                  <w:lang w:val="en-US" w:eastAsia="zh-CN" w:bidi="ar"/>
                </w:rPr>
                <w:delText>扩建商品蛋鸡</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93" w:author="打印室" w:date="2025-03-07T11:14:15Z"/>
                <w:rFonts w:hint="eastAsia" w:ascii="仿宋_GB2312" w:hAnsi="宋体" w:eastAsia="仿宋_GB2312" w:cs="仿宋_GB2312"/>
                <w:i w:val="0"/>
                <w:color w:val="000000"/>
                <w:sz w:val="24"/>
                <w:szCs w:val="24"/>
                <w:u w:val="none"/>
              </w:rPr>
              <w:pPrChange w:id="5692" w:author="打印室" w:date="2025-03-07T11:14:16Z">
                <w:pPr>
                  <w:keepNext w:val="0"/>
                  <w:keepLines w:val="0"/>
                  <w:widowControl/>
                  <w:suppressLineNumbers w:val="0"/>
                  <w:jc w:val="center"/>
                  <w:textAlignment w:val="center"/>
                </w:pPr>
              </w:pPrChange>
            </w:pPr>
            <w:del w:id="5694" w:author="打印室" w:date="2025-03-07T11:14:15Z">
              <w:r>
                <w:rPr>
                  <w:rFonts w:hint="eastAsia" w:ascii="仿宋_GB2312" w:hAnsi="宋体" w:eastAsia="仿宋_GB2312" w:cs="仿宋_GB2312"/>
                  <w:i w:val="0"/>
                  <w:color w:val="000000"/>
                  <w:kern w:val="0"/>
                  <w:sz w:val="24"/>
                  <w:szCs w:val="24"/>
                  <w:u w:val="none"/>
                  <w:lang w:val="en-US" w:eastAsia="zh-CN" w:bidi="ar"/>
                </w:rPr>
                <w:delText>永春德福等公司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96" w:author="打印室" w:date="2025-03-07T11:14:15Z"/>
                <w:rFonts w:hint="eastAsia" w:ascii="仿宋_GB2312" w:hAnsi="宋体" w:eastAsia="仿宋_GB2312" w:cs="仿宋_GB2312"/>
                <w:i w:val="0"/>
                <w:color w:val="000000"/>
                <w:sz w:val="24"/>
                <w:szCs w:val="24"/>
                <w:u w:val="none"/>
              </w:rPr>
              <w:pPrChange w:id="5695" w:author="打印室" w:date="2025-03-07T11:14:16Z">
                <w:pPr>
                  <w:keepNext w:val="0"/>
                  <w:keepLines w:val="0"/>
                  <w:widowControl/>
                  <w:suppressLineNumbers w:val="0"/>
                  <w:jc w:val="center"/>
                  <w:textAlignment w:val="center"/>
                </w:pPr>
              </w:pPrChange>
            </w:pPr>
            <w:del w:id="5697" w:author="打印室" w:date="2025-03-07T11:14:15Z">
              <w:r>
                <w:rPr>
                  <w:rFonts w:hint="eastAsia" w:ascii="仿宋_GB2312" w:hAnsi="宋体" w:eastAsia="仿宋_GB2312" w:cs="仿宋_GB2312"/>
                  <w:i w:val="0"/>
                  <w:color w:val="000000"/>
                  <w:kern w:val="0"/>
                  <w:sz w:val="24"/>
                  <w:szCs w:val="24"/>
                  <w:u w:val="none"/>
                  <w:lang w:val="en-US" w:eastAsia="zh-CN" w:bidi="ar"/>
                </w:rPr>
                <w:delText>介福乡</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699" w:author="打印室" w:date="2025-03-07T11:14:15Z"/>
                <w:rFonts w:hint="eastAsia" w:ascii="仿宋_GB2312" w:hAnsi="宋体" w:eastAsia="仿宋_GB2312" w:cs="仿宋_GB2312"/>
                <w:i w:val="0"/>
                <w:color w:val="000000"/>
                <w:sz w:val="24"/>
                <w:szCs w:val="24"/>
                <w:u w:val="none"/>
              </w:rPr>
              <w:pPrChange w:id="5698" w:author="打印室" w:date="2025-03-07T11:14:16Z">
                <w:pPr>
                  <w:keepNext w:val="0"/>
                  <w:keepLines w:val="0"/>
                  <w:widowControl/>
                  <w:suppressLineNumbers w:val="0"/>
                  <w:jc w:val="left"/>
                  <w:textAlignment w:val="center"/>
                </w:pPr>
              </w:pPrChange>
            </w:pPr>
            <w:del w:id="5700" w:author="打印室" w:date="2025-03-07T11:14:15Z">
              <w:r>
                <w:rPr>
                  <w:rFonts w:hint="eastAsia" w:ascii="仿宋_GB2312" w:hAnsi="宋体" w:eastAsia="仿宋_GB2312" w:cs="仿宋_GB2312"/>
                  <w:i w:val="0"/>
                  <w:color w:val="000000"/>
                  <w:kern w:val="0"/>
                  <w:sz w:val="24"/>
                  <w:szCs w:val="24"/>
                  <w:u w:val="none"/>
                  <w:lang w:val="en-US" w:eastAsia="zh-CN" w:bidi="ar"/>
                </w:rPr>
                <w:delText>现在蛋鸡1</w:delText>
              </w:r>
            </w:del>
            <w:del w:id="5701" w:author="打印室" w:date="2025-03-07T11:14:15Z">
              <w:r>
                <w:rPr>
                  <w:rFonts w:hint="eastAsia" w:ascii="仿宋_GB2312" w:hAnsi="宋体" w:eastAsia="仿宋_GB2312" w:cs="仿宋_GB2312"/>
                  <w:i w:val="0"/>
                  <w:color w:val="000000"/>
                  <w:kern w:val="0"/>
                  <w:sz w:val="22"/>
                  <w:szCs w:val="22"/>
                  <w:u w:val="none"/>
                  <w:lang w:val="en-US" w:eastAsia="zh-CN" w:bidi="ar"/>
                </w:rPr>
                <w:delText>00万羽，</w:delText>
              </w:r>
            </w:del>
            <w:del w:id="5702" w:author="打印室" w:date="2025-03-07T11:14:15Z">
              <w:r>
                <w:rPr>
                  <w:rStyle w:val="19"/>
                  <w:rFonts w:hAnsi="宋体"/>
                  <w:lang w:val="en-US" w:eastAsia="zh-CN" w:bidi="ar"/>
                </w:rPr>
                <w:delText>新增蛋鸡存栏</w:delText>
              </w:r>
            </w:del>
            <w:del w:id="5703" w:author="打印室" w:date="2025-03-07T11:14:15Z">
              <w:r>
                <w:rPr>
                  <w:rFonts w:hint="eastAsia" w:ascii="仿宋_GB2312" w:hAnsi="宋体" w:eastAsia="仿宋_GB2312" w:cs="仿宋_GB2312"/>
                  <w:i w:val="0"/>
                  <w:color w:val="000000"/>
                  <w:kern w:val="0"/>
                  <w:sz w:val="22"/>
                  <w:szCs w:val="22"/>
                  <w:u w:val="none"/>
                  <w:lang w:val="en-US" w:eastAsia="zh-CN" w:bidi="ar"/>
                </w:rPr>
                <w:delText>100</w:delText>
              </w:r>
            </w:del>
            <w:del w:id="5704" w:author="打印室" w:date="2025-03-07T11:14:15Z">
              <w:r>
                <w:rPr>
                  <w:rStyle w:val="19"/>
                  <w:rFonts w:hAnsi="宋体"/>
                  <w:lang w:val="en-US" w:eastAsia="zh-CN" w:bidi="ar"/>
                </w:rPr>
                <w:delText>万羽，扩建后存栏</w:delText>
              </w:r>
            </w:del>
            <w:del w:id="5705" w:author="打印室" w:date="2025-03-07T11:14:15Z">
              <w:r>
                <w:rPr>
                  <w:rFonts w:hint="eastAsia" w:ascii="仿宋_GB2312" w:hAnsi="宋体" w:eastAsia="仿宋_GB2312" w:cs="仿宋_GB2312"/>
                  <w:i w:val="0"/>
                  <w:color w:val="000000"/>
                  <w:kern w:val="0"/>
                  <w:sz w:val="22"/>
                  <w:szCs w:val="22"/>
                  <w:u w:val="none"/>
                  <w:lang w:val="en-US" w:eastAsia="zh-CN" w:bidi="ar"/>
                </w:rPr>
                <w:delText>200万羽。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07" w:author="打印室" w:date="2025-03-07T11:14:15Z"/>
                <w:rFonts w:hint="eastAsia" w:ascii="仿宋_GB2312" w:hAnsi="宋体" w:eastAsia="仿宋_GB2312" w:cs="仿宋_GB2312"/>
                <w:i w:val="0"/>
                <w:color w:val="000000"/>
                <w:sz w:val="24"/>
                <w:szCs w:val="24"/>
                <w:u w:val="none"/>
              </w:rPr>
              <w:pPrChange w:id="5706" w:author="打印室" w:date="2025-03-07T11:14:16Z">
                <w:pPr>
                  <w:keepNext w:val="0"/>
                  <w:keepLines w:val="0"/>
                  <w:widowControl/>
                  <w:suppressLineNumbers w:val="0"/>
                  <w:jc w:val="center"/>
                  <w:textAlignment w:val="center"/>
                </w:pPr>
              </w:pPrChange>
            </w:pPr>
            <w:del w:id="5708"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10" w:author="打印室" w:date="2025-03-07T11:14:15Z"/>
                <w:rFonts w:hint="eastAsia" w:ascii="仿宋_GB2312" w:hAnsi="宋体" w:eastAsia="仿宋_GB2312" w:cs="仿宋_GB2312"/>
                <w:i w:val="0"/>
                <w:color w:val="000000"/>
                <w:sz w:val="24"/>
                <w:szCs w:val="24"/>
                <w:u w:val="none"/>
              </w:rPr>
              <w:pPrChange w:id="5709" w:author="打印室" w:date="2025-03-07T11:14:16Z">
                <w:pPr>
                  <w:keepNext w:val="0"/>
                  <w:keepLines w:val="0"/>
                  <w:widowControl/>
                  <w:suppressLineNumbers w:val="0"/>
                  <w:jc w:val="center"/>
                  <w:textAlignment w:val="center"/>
                </w:pPr>
              </w:pPrChange>
            </w:pPr>
            <w:del w:id="5711" w:author="打印室" w:date="2025-03-07T11:14:15Z">
              <w:r>
                <w:rPr>
                  <w:rFonts w:hint="eastAsia" w:ascii="仿宋_GB2312" w:hAnsi="宋体" w:eastAsia="仿宋_GB2312" w:cs="仿宋_GB2312"/>
                  <w:i w:val="0"/>
                  <w:color w:val="000000"/>
                  <w:kern w:val="0"/>
                  <w:sz w:val="24"/>
                  <w:szCs w:val="24"/>
                  <w:u w:val="none"/>
                  <w:lang w:val="en-US" w:eastAsia="zh-CN" w:bidi="ar"/>
                </w:rPr>
                <w:delText>1</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13" w:author="打印室" w:date="2025-03-07T11:14:15Z"/>
                <w:rFonts w:hint="eastAsia" w:ascii="仿宋_GB2312" w:hAnsi="宋体" w:eastAsia="仿宋_GB2312" w:cs="仿宋_GB2312"/>
                <w:i w:val="0"/>
                <w:color w:val="000000"/>
                <w:sz w:val="24"/>
                <w:szCs w:val="24"/>
                <w:u w:val="none"/>
              </w:rPr>
              <w:pPrChange w:id="5712" w:author="打印室" w:date="2025-03-07T11:14:16Z">
                <w:pPr>
                  <w:keepNext w:val="0"/>
                  <w:keepLines w:val="0"/>
                  <w:widowControl/>
                  <w:suppressLineNumbers w:val="0"/>
                  <w:jc w:val="center"/>
                  <w:textAlignment w:val="center"/>
                </w:pPr>
              </w:pPrChange>
            </w:pPr>
            <w:del w:id="5714" w:author="打印室" w:date="2025-03-07T11:14:15Z">
              <w:r>
                <w:rPr>
                  <w:rFonts w:hint="eastAsia" w:ascii="仿宋_GB2312" w:hAnsi="宋体" w:eastAsia="仿宋_GB2312" w:cs="仿宋_GB2312"/>
                  <w:i w:val="0"/>
                  <w:color w:val="000000"/>
                  <w:kern w:val="0"/>
                  <w:sz w:val="24"/>
                  <w:szCs w:val="24"/>
                  <w:u w:val="none"/>
                  <w:lang w:val="en-US" w:eastAsia="zh-CN" w:bidi="ar"/>
                </w:rPr>
                <w:delText>1.44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del w:id="5715"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17" w:author="打印室" w:date="2025-03-07T11:14:15Z"/>
                <w:rFonts w:hint="eastAsia" w:ascii="仿宋_GB2312" w:hAnsi="宋体" w:eastAsia="仿宋_GB2312" w:cs="仿宋_GB2312"/>
                <w:i w:val="0"/>
                <w:color w:val="000000"/>
                <w:sz w:val="24"/>
                <w:szCs w:val="24"/>
                <w:u w:val="none"/>
              </w:rPr>
              <w:pPrChange w:id="5716" w:author="打印室" w:date="2025-03-07T11:14:16Z">
                <w:pPr>
                  <w:keepNext w:val="0"/>
                  <w:keepLines w:val="0"/>
                  <w:widowControl/>
                  <w:suppressLineNumbers w:val="0"/>
                  <w:jc w:val="center"/>
                  <w:textAlignment w:val="center"/>
                </w:pPr>
              </w:pPrChange>
            </w:pPr>
            <w:del w:id="5718" w:author="打印室" w:date="2025-03-07T11:14:15Z">
              <w:r>
                <w:rPr>
                  <w:rFonts w:hint="eastAsia" w:ascii="仿宋_GB2312" w:hAnsi="宋体" w:eastAsia="仿宋_GB2312" w:cs="仿宋_GB2312"/>
                  <w:i w:val="0"/>
                  <w:color w:val="000000"/>
                  <w:kern w:val="0"/>
                  <w:sz w:val="24"/>
                  <w:szCs w:val="24"/>
                  <w:u w:val="none"/>
                  <w:lang w:val="en-US" w:eastAsia="zh-CN" w:bidi="ar"/>
                </w:rPr>
                <w:delText>7</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20" w:author="打印室" w:date="2025-03-07T11:14:15Z"/>
                <w:rFonts w:hint="eastAsia" w:ascii="仿宋_GB2312" w:hAnsi="宋体" w:eastAsia="仿宋_GB2312" w:cs="仿宋_GB2312"/>
                <w:i w:val="0"/>
                <w:color w:val="000000"/>
                <w:sz w:val="24"/>
                <w:szCs w:val="24"/>
                <w:u w:val="none"/>
              </w:rPr>
              <w:pPrChange w:id="5719" w:author="打印室" w:date="2025-03-07T11:14:16Z">
                <w:pPr>
                  <w:keepNext w:val="0"/>
                  <w:keepLines w:val="0"/>
                  <w:widowControl/>
                  <w:suppressLineNumbers w:val="0"/>
                  <w:jc w:val="center"/>
                  <w:textAlignment w:val="center"/>
                </w:pPr>
              </w:pPrChange>
            </w:pPr>
            <w:del w:id="5721" w:author="打印室" w:date="2025-03-07T11:14:15Z">
              <w:r>
                <w:rPr>
                  <w:rFonts w:hint="eastAsia" w:ascii="仿宋_GB2312" w:hAnsi="宋体" w:eastAsia="仿宋_GB2312" w:cs="仿宋_GB2312"/>
                  <w:i w:val="0"/>
                  <w:color w:val="000000"/>
                  <w:kern w:val="0"/>
                  <w:sz w:val="24"/>
                  <w:szCs w:val="24"/>
                  <w:u w:val="none"/>
                  <w:lang w:val="en-US" w:eastAsia="zh-CN" w:bidi="ar"/>
                </w:rPr>
                <w:delText>建宁</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23" w:author="打印室" w:date="2025-03-07T11:14:15Z"/>
                <w:rFonts w:hint="eastAsia" w:ascii="仿宋_GB2312" w:hAnsi="宋体" w:eastAsia="仿宋_GB2312" w:cs="仿宋_GB2312"/>
                <w:i w:val="0"/>
                <w:color w:val="000000"/>
                <w:sz w:val="24"/>
                <w:szCs w:val="24"/>
                <w:u w:val="none"/>
              </w:rPr>
              <w:pPrChange w:id="5722" w:author="打印室" w:date="2025-03-07T11:14:16Z">
                <w:pPr>
                  <w:keepNext w:val="0"/>
                  <w:keepLines w:val="0"/>
                  <w:widowControl/>
                  <w:suppressLineNumbers w:val="0"/>
                  <w:jc w:val="center"/>
                  <w:textAlignment w:val="center"/>
                </w:pPr>
              </w:pPrChange>
            </w:pPr>
            <w:del w:id="5724" w:author="打印室" w:date="2025-03-07T11:14:15Z">
              <w:r>
                <w:rPr>
                  <w:rFonts w:hint="eastAsia" w:ascii="仿宋_GB2312" w:hAnsi="宋体" w:eastAsia="仿宋_GB2312" w:cs="仿宋_GB2312"/>
                  <w:i w:val="0"/>
                  <w:color w:val="000000"/>
                  <w:kern w:val="0"/>
                  <w:sz w:val="24"/>
                  <w:szCs w:val="24"/>
                  <w:u w:val="none"/>
                  <w:lang w:val="en-US" w:eastAsia="zh-CN" w:bidi="ar"/>
                </w:rPr>
                <w:delText>新建奶牛养殖加工基地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26" w:author="打印室" w:date="2025-03-07T11:14:15Z"/>
                <w:rFonts w:hint="eastAsia" w:ascii="仿宋_GB2312" w:hAnsi="宋体" w:eastAsia="仿宋_GB2312" w:cs="仿宋_GB2312"/>
                <w:i w:val="0"/>
                <w:color w:val="000000"/>
                <w:sz w:val="24"/>
                <w:szCs w:val="24"/>
                <w:u w:val="none"/>
              </w:rPr>
              <w:pPrChange w:id="5725" w:author="打印室" w:date="2025-03-07T11:14:16Z">
                <w:pPr>
                  <w:keepNext w:val="0"/>
                  <w:keepLines w:val="0"/>
                  <w:widowControl/>
                  <w:suppressLineNumbers w:val="0"/>
                  <w:jc w:val="center"/>
                  <w:textAlignment w:val="center"/>
                </w:pPr>
              </w:pPrChange>
            </w:pPr>
            <w:del w:id="5727" w:author="打印室" w:date="2025-03-07T11:14:15Z">
              <w:r>
                <w:rPr>
                  <w:rFonts w:hint="eastAsia" w:ascii="仿宋_GB2312" w:hAnsi="宋体" w:eastAsia="仿宋_GB2312" w:cs="仿宋_GB2312"/>
                  <w:i w:val="0"/>
                  <w:color w:val="000000"/>
                  <w:kern w:val="0"/>
                  <w:sz w:val="24"/>
                  <w:szCs w:val="24"/>
                  <w:u w:val="none"/>
                  <w:lang w:val="en-US" w:eastAsia="zh-CN" w:bidi="ar"/>
                </w:rPr>
                <w:delText>上黎生态牧业有限公司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29" w:author="打印室" w:date="2025-03-07T11:14:15Z"/>
                <w:rFonts w:hint="eastAsia" w:ascii="仿宋_GB2312" w:hAnsi="宋体" w:eastAsia="仿宋_GB2312" w:cs="仿宋_GB2312"/>
                <w:i w:val="0"/>
                <w:color w:val="000000"/>
                <w:sz w:val="24"/>
                <w:szCs w:val="24"/>
                <w:u w:val="none"/>
              </w:rPr>
              <w:pPrChange w:id="5728" w:author="打印室" w:date="2025-03-07T11:14:16Z">
                <w:pPr>
                  <w:keepNext w:val="0"/>
                  <w:keepLines w:val="0"/>
                  <w:widowControl/>
                  <w:suppressLineNumbers w:val="0"/>
                  <w:jc w:val="center"/>
                  <w:textAlignment w:val="center"/>
                </w:pPr>
              </w:pPrChange>
            </w:pPr>
            <w:del w:id="5730" w:author="打印室" w:date="2025-03-07T11:14:15Z">
              <w:r>
                <w:rPr>
                  <w:rFonts w:hint="eastAsia" w:ascii="仿宋_GB2312" w:hAnsi="宋体" w:eastAsia="仿宋_GB2312" w:cs="仿宋_GB2312"/>
                  <w:i w:val="0"/>
                  <w:color w:val="000000"/>
                  <w:kern w:val="0"/>
                  <w:sz w:val="24"/>
                  <w:szCs w:val="24"/>
                  <w:u w:val="none"/>
                  <w:lang w:val="en-US" w:eastAsia="zh-CN" w:bidi="ar"/>
                </w:rPr>
                <w:delText>里心镇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32" w:author="打印室" w:date="2025-03-07T11:14:15Z"/>
                <w:rFonts w:hint="eastAsia" w:ascii="仿宋_GB2312" w:hAnsi="宋体" w:eastAsia="仿宋_GB2312" w:cs="仿宋_GB2312"/>
                <w:i w:val="0"/>
                <w:color w:val="000000"/>
                <w:sz w:val="24"/>
                <w:szCs w:val="24"/>
                <w:u w:val="none"/>
              </w:rPr>
              <w:pPrChange w:id="5731" w:author="打印室" w:date="2025-03-07T11:14:16Z">
                <w:pPr>
                  <w:keepNext w:val="0"/>
                  <w:keepLines w:val="0"/>
                  <w:widowControl/>
                  <w:suppressLineNumbers w:val="0"/>
                  <w:jc w:val="left"/>
                  <w:textAlignment w:val="center"/>
                </w:pPr>
              </w:pPrChange>
            </w:pPr>
            <w:del w:id="5733" w:author="打印室" w:date="2025-03-07T11:14:15Z">
              <w:r>
                <w:rPr>
                  <w:rFonts w:hint="eastAsia" w:ascii="仿宋_GB2312" w:hAnsi="宋体" w:eastAsia="仿宋_GB2312" w:cs="仿宋_GB2312"/>
                  <w:i w:val="0"/>
                  <w:color w:val="000000"/>
                  <w:kern w:val="0"/>
                  <w:sz w:val="24"/>
                  <w:szCs w:val="24"/>
                  <w:u w:val="none"/>
                  <w:lang w:val="en-US" w:eastAsia="zh-CN" w:bidi="ar"/>
                </w:rPr>
                <w:delText>新增奶牛存栏1万头。</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35" w:author="打印室" w:date="2025-03-07T11:14:15Z"/>
                <w:rFonts w:hint="eastAsia" w:ascii="仿宋_GB2312" w:hAnsi="宋体" w:eastAsia="仿宋_GB2312" w:cs="仿宋_GB2312"/>
                <w:i w:val="0"/>
                <w:color w:val="000000"/>
                <w:sz w:val="24"/>
                <w:szCs w:val="24"/>
                <w:u w:val="none"/>
              </w:rPr>
              <w:pPrChange w:id="5734" w:author="打印室" w:date="2025-03-07T11:14:16Z">
                <w:pPr>
                  <w:keepNext w:val="0"/>
                  <w:keepLines w:val="0"/>
                  <w:widowControl/>
                  <w:suppressLineNumbers w:val="0"/>
                  <w:jc w:val="center"/>
                  <w:textAlignment w:val="center"/>
                </w:pPr>
              </w:pPrChange>
            </w:pPr>
            <w:del w:id="5736"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38" w:author="打印室" w:date="2025-03-07T11:14:15Z"/>
                <w:rFonts w:hint="eastAsia" w:ascii="仿宋_GB2312" w:hAnsi="宋体" w:eastAsia="仿宋_GB2312" w:cs="仿宋_GB2312"/>
                <w:i w:val="0"/>
                <w:color w:val="000000"/>
                <w:sz w:val="24"/>
                <w:szCs w:val="24"/>
                <w:u w:val="none"/>
              </w:rPr>
              <w:pPrChange w:id="5737" w:author="打印室" w:date="2025-03-07T11:14:16Z">
                <w:pPr>
                  <w:keepNext w:val="0"/>
                  <w:keepLines w:val="0"/>
                  <w:widowControl/>
                  <w:suppressLineNumbers w:val="0"/>
                  <w:jc w:val="center"/>
                  <w:textAlignment w:val="center"/>
                </w:pPr>
              </w:pPrChange>
            </w:pPr>
            <w:del w:id="5739" w:author="打印室" w:date="2025-03-07T11:14:15Z">
              <w:r>
                <w:rPr>
                  <w:rFonts w:hint="eastAsia" w:ascii="仿宋_GB2312" w:hAnsi="宋体" w:eastAsia="仿宋_GB2312" w:cs="仿宋_GB2312"/>
                  <w:i w:val="0"/>
                  <w:color w:val="000000"/>
                  <w:kern w:val="0"/>
                  <w:sz w:val="24"/>
                  <w:szCs w:val="24"/>
                  <w:u w:val="none"/>
                  <w:lang w:val="en-US" w:eastAsia="zh-CN" w:bidi="ar"/>
                </w:rPr>
                <w:delText>4</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41" w:author="打印室" w:date="2025-03-07T11:14:15Z"/>
                <w:rFonts w:hint="eastAsia" w:ascii="仿宋_GB2312" w:hAnsi="宋体" w:eastAsia="仿宋_GB2312" w:cs="仿宋_GB2312"/>
                <w:i w:val="0"/>
                <w:color w:val="000000"/>
                <w:sz w:val="24"/>
                <w:szCs w:val="24"/>
                <w:u w:val="none"/>
              </w:rPr>
              <w:pPrChange w:id="5740" w:author="打印室" w:date="2025-03-07T11:14:16Z">
                <w:pPr>
                  <w:keepNext w:val="0"/>
                  <w:keepLines w:val="0"/>
                  <w:widowControl/>
                  <w:suppressLineNumbers w:val="0"/>
                  <w:jc w:val="center"/>
                  <w:textAlignment w:val="center"/>
                </w:pPr>
              </w:pPrChange>
            </w:pPr>
            <w:del w:id="5742" w:author="打印室" w:date="2025-03-07T11:14:15Z">
              <w:r>
                <w:rPr>
                  <w:rFonts w:hint="eastAsia" w:ascii="仿宋_GB2312" w:hAnsi="宋体" w:eastAsia="仿宋_GB2312" w:cs="仿宋_GB2312"/>
                  <w:i w:val="0"/>
                  <w:color w:val="000000"/>
                  <w:kern w:val="0"/>
                  <w:sz w:val="24"/>
                  <w:szCs w:val="24"/>
                  <w:u w:val="none"/>
                  <w:lang w:val="en-US" w:eastAsia="zh-CN" w:bidi="ar"/>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del w:id="5743" w:author="打印室" w:date="2025-03-07T11:14:15Z"/>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45" w:author="打印室" w:date="2025-03-07T11:14:15Z"/>
                <w:rFonts w:hint="eastAsia" w:ascii="仿宋_GB2312" w:hAnsi="宋体" w:eastAsia="仿宋_GB2312" w:cs="仿宋_GB2312"/>
                <w:i w:val="0"/>
                <w:color w:val="000000"/>
                <w:sz w:val="24"/>
                <w:szCs w:val="24"/>
                <w:u w:val="none"/>
              </w:rPr>
              <w:pPrChange w:id="5744" w:author="打印室" w:date="2025-03-07T11:14:16Z">
                <w:pPr>
                  <w:keepNext w:val="0"/>
                  <w:keepLines w:val="0"/>
                  <w:widowControl/>
                  <w:suppressLineNumbers w:val="0"/>
                  <w:jc w:val="center"/>
                  <w:textAlignment w:val="center"/>
                </w:pPr>
              </w:pPrChange>
            </w:pPr>
            <w:del w:id="5746" w:author="打印室" w:date="2025-03-07T11:14:15Z">
              <w:r>
                <w:rPr>
                  <w:rFonts w:hint="eastAsia" w:ascii="仿宋_GB2312" w:hAnsi="宋体" w:eastAsia="仿宋_GB2312" w:cs="仿宋_GB2312"/>
                  <w:i w:val="0"/>
                  <w:color w:val="000000"/>
                  <w:kern w:val="0"/>
                  <w:sz w:val="24"/>
                  <w:szCs w:val="24"/>
                  <w:u w:val="none"/>
                  <w:lang w:val="en-US" w:eastAsia="zh-CN" w:bidi="ar"/>
                </w:rPr>
                <w:delText>8</w:delText>
              </w:r>
            </w:del>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48" w:author="打印室" w:date="2025-03-07T11:14:15Z"/>
                <w:rFonts w:hint="eastAsia" w:ascii="仿宋_GB2312" w:hAnsi="宋体" w:eastAsia="仿宋_GB2312" w:cs="仿宋_GB2312"/>
                <w:i w:val="0"/>
                <w:color w:val="000000"/>
                <w:sz w:val="24"/>
                <w:szCs w:val="24"/>
                <w:u w:val="none"/>
              </w:rPr>
              <w:pPrChange w:id="5747" w:author="打印室" w:date="2025-03-07T11:14:16Z">
                <w:pPr>
                  <w:keepNext w:val="0"/>
                  <w:keepLines w:val="0"/>
                  <w:widowControl/>
                  <w:suppressLineNumbers w:val="0"/>
                  <w:jc w:val="center"/>
                  <w:textAlignment w:val="center"/>
                </w:pPr>
              </w:pPrChange>
            </w:pPr>
            <w:del w:id="5749" w:author="打印室" w:date="2025-03-07T11:14:15Z">
              <w:r>
                <w:rPr>
                  <w:rFonts w:hint="eastAsia" w:ascii="仿宋_GB2312" w:hAnsi="宋体" w:eastAsia="仿宋_GB2312" w:cs="仿宋_GB2312"/>
                  <w:i w:val="0"/>
                  <w:color w:val="000000"/>
                  <w:kern w:val="0"/>
                  <w:sz w:val="24"/>
                  <w:szCs w:val="24"/>
                  <w:u w:val="none"/>
                  <w:lang w:val="en-US" w:eastAsia="zh-CN" w:bidi="ar"/>
                </w:rPr>
                <w:delText>大田</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51" w:author="打印室" w:date="2025-03-07T11:14:15Z"/>
                <w:rFonts w:hint="eastAsia" w:ascii="仿宋_GB2312" w:hAnsi="宋体" w:eastAsia="仿宋_GB2312" w:cs="仿宋_GB2312"/>
                <w:i w:val="0"/>
                <w:color w:val="000000"/>
                <w:sz w:val="24"/>
                <w:szCs w:val="24"/>
                <w:u w:val="none"/>
              </w:rPr>
              <w:pPrChange w:id="5750" w:author="打印室" w:date="2025-03-07T11:14:16Z">
                <w:pPr>
                  <w:keepNext w:val="0"/>
                  <w:keepLines w:val="0"/>
                  <w:widowControl/>
                  <w:suppressLineNumbers w:val="0"/>
                  <w:jc w:val="center"/>
                  <w:textAlignment w:val="center"/>
                </w:pPr>
              </w:pPrChange>
            </w:pPr>
            <w:del w:id="5752" w:author="打印室" w:date="2025-03-07T11:14:15Z">
              <w:r>
                <w:rPr>
                  <w:rFonts w:hint="eastAsia" w:ascii="仿宋_GB2312" w:hAnsi="宋体" w:eastAsia="仿宋_GB2312" w:cs="仿宋_GB2312"/>
                  <w:i w:val="0"/>
                  <w:color w:val="000000"/>
                  <w:kern w:val="0"/>
                  <w:sz w:val="24"/>
                  <w:szCs w:val="24"/>
                  <w:u w:val="none"/>
                  <w:lang w:val="en-US" w:eastAsia="zh-CN" w:bidi="ar"/>
                </w:rPr>
                <w:delText>新建商品蛋鸡</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54" w:author="打印室" w:date="2025-03-07T11:14:15Z"/>
                <w:rFonts w:hint="eastAsia" w:ascii="仿宋_GB2312" w:hAnsi="宋体" w:eastAsia="仿宋_GB2312" w:cs="仿宋_GB2312"/>
                <w:i w:val="0"/>
                <w:color w:val="000000"/>
                <w:sz w:val="24"/>
                <w:szCs w:val="24"/>
                <w:u w:val="none"/>
              </w:rPr>
              <w:pPrChange w:id="5753" w:author="打印室" w:date="2025-03-07T11:14:16Z">
                <w:pPr>
                  <w:keepNext w:val="0"/>
                  <w:keepLines w:val="0"/>
                  <w:widowControl/>
                  <w:suppressLineNumbers w:val="0"/>
                  <w:jc w:val="center"/>
                  <w:textAlignment w:val="center"/>
                </w:pPr>
              </w:pPrChange>
            </w:pPr>
            <w:del w:id="5755" w:author="打印室" w:date="2025-03-07T11:14:15Z">
              <w:r>
                <w:rPr>
                  <w:rFonts w:hint="eastAsia" w:ascii="仿宋_GB2312" w:hAnsi="宋体" w:eastAsia="仿宋_GB2312" w:cs="仿宋_GB2312"/>
                  <w:i w:val="0"/>
                  <w:color w:val="000000"/>
                  <w:kern w:val="0"/>
                  <w:sz w:val="24"/>
                  <w:szCs w:val="24"/>
                  <w:u w:val="none"/>
                  <w:lang w:val="en-US" w:eastAsia="zh-CN" w:bidi="ar"/>
                </w:rPr>
                <w:delText>福建旺中生态畜牧发展有限公司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57" w:author="打印室" w:date="2025-03-07T11:14:15Z"/>
                <w:rFonts w:hint="eastAsia" w:ascii="仿宋_GB2312" w:hAnsi="宋体" w:eastAsia="仿宋_GB2312" w:cs="仿宋_GB2312"/>
                <w:i w:val="0"/>
                <w:color w:val="000000"/>
                <w:sz w:val="24"/>
                <w:szCs w:val="24"/>
                <w:u w:val="none"/>
              </w:rPr>
              <w:pPrChange w:id="5756" w:author="打印室" w:date="2025-03-07T11:14:16Z">
                <w:pPr>
                  <w:keepNext w:val="0"/>
                  <w:keepLines w:val="0"/>
                  <w:widowControl/>
                  <w:suppressLineNumbers w:val="0"/>
                  <w:jc w:val="center"/>
                  <w:textAlignment w:val="center"/>
                </w:pPr>
              </w:pPrChange>
            </w:pPr>
            <w:del w:id="5758" w:author="打印室" w:date="2025-03-07T11:14:15Z">
              <w:r>
                <w:rPr>
                  <w:rFonts w:hint="eastAsia" w:ascii="仿宋_GB2312" w:hAnsi="宋体" w:eastAsia="仿宋_GB2312" w:cs="仿宋_GB2312"/>
                  <w:i w:val="0"/>
                  <w:color w:val="000000"/>
                  <w:kern w:val="0"/>
                  <w:sz w:val="24"/>
                  <w:szCs w:val="24"/>
                  <w:u w:val="none"/>
                  <w:lang w:val="en-US" w:eastAsia="zh-CN" w:bidi="ar"/>
                </w:rPr>
                <w:delText>石牌镇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60" w:author="打印室" w:date="2025-03-07T11:14:15Z"/>
                <w:rFonts w:hint="eastAsia" w:ascii="仿宋_GB2312" w:hAnsi="宋体" w:eastAsia="仿宋_GB2312" w:cs="仿宋_GB2312"/>
                <w:i w:val="0"/>
                <w:color w:val="000000"/>
                <w:sz w:val="24"/>
                <w:szCs w:val="24"/>
                <w:u w:val="none"/>
              </w:rPr>
              <w:pPrChange w:id="5759" w:author="打印室" w:date="2025-03-07T11:14:16Z">
                <w:pPr>
                  <w:keepNext w:val="0"/>
                  <w:keepLines w:val="0"/>
                  <w:widowControl/>
                  <w:suppressLineNumbers w:val="0"/>
                  <w:jc w:val="left"/>
                  <w:textAlignment w:val="center"/>
                </w:pPr>
              </w:pPrChange>
            </w:pPr>
            <w:del w:id="5761" w:author="打印室" w:date="2025-03-07T11:14:15Z">
              <w:r>
                <w:rPr>
                  <w:rFonts w:hint="eastAsia" w:ascii="仿宋_GB2312" w:hAnsi="宋体" w:eastAsia="仿宋_GB2312" w:cs="仿宋_GB2312"/>
                  <w:i w:val="0"/>
                  <w:color w:val="000000"/>
                  <w:kern w:val="0"/>
                  <w:sz w:val="24"/>
                  <w:szCs w:val="24"/>
                  <w:u w:val="none"/>
                  <w:lang w:val="en-US" w:eastAsia="zh-CN" w:bidi="ar"/>
                </w:rPr>
                <w:delText>新增蛋鸡存栏150万羽。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63" w:author="打印室" w:date="2025-03-07T11:14:15Z"/>
                <w:rFonts w:hint="eastAsia" w:ascii="仿宋_GB2312" w:hAnsi="宋体" w:eastAsia="仿宋_GB2312" w:cs="仿宋_GB2312"/>
                <w:i w:val="0"/>
                <w:color w:val="000000"/>
                <w:sz w:val="24"/>
                <w:szCs w:val="24"/>
                <w:u w:val="none"/>
              </w:rPr>
              <w:pPrChange w:id="5762" w:author="打印室" w:date="2025-03-07T11:14:16Z">
                <w:pPr>
                  <w:keepNext w:val="0"/>
                  <w:keepLines w:val="0"/>
                  <w:widowControl/>
                  <w:suppressLineNumbers w:val="0"/>
                  <w:jc w:val="center"/>
                  <w:textAlignment w:val="center"/>
                </w:pPr>
              </w:pPrChange>
            </w:pPr>
            <w:del w:id="5764" w:author="打印室" w:date="2025-03-07T11:14:15Z">
              <w:r>
                <w:rPr>
                  <w:rFonts w:hint="eastAsia" w:ascii="仿宋_GB2312" w:hAnsi="宋体" w:eastAsia="仿宋_GB2312" w:cs="仿宋_GB2312"/>
                  <w:i w:val="0"/>
                  <w:color w:val="000000"/>
                  <w:kern w:val="0"/>
                  <w:sz w:val="24"/>
                  <w:szCs w:val="24"/>
                  <w:u w:val="none"/>
                  <w:lang w:val="en-US" w:eastAsia="zh-CN" w:bidi="ar"/>
                </w:rPr>
                <w:delText>2017-2019</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66" w:author="打印室" w:date="2025-03-07T11:14:15Z"/>
                <w:rFonts w:hint="eastAsia" w:ascii="仿宋_GB2312" w:hAnsi="宋体" w:eastAsia="仿宋_GB2312" w:cs="仿宋_GB2312"/>
                <w:i w:val="0"/>
                <w:color w:val="000000"/>
                <w:sz w:val="24"/>
                <w:szCs w:val="24"/>
                <w:u w:val="none"/>
              </w:rPr>
              <w:pPrChange w:id="5765" w:author="打印室" w:date="2025-03-07T11:14:16Z">
                <w:pPr>
                  <w:keepNext w:val="0"/>
                  <w:keepLines w:val="0"/>
                  <w:widowControl/>
                  <w:suppressLineNumbers w:val="0"/>
                  <w:jc w:val="center"/>
                  <w:textAlignment w:val="center"/>
                </w:pPr>
              </w:pPrChange>
            </w:pPr>
            <w:del w:id="5767" w:author="打印室" w:date="2025-03-07T11:14:15Z">
              <w:r>
                <w:rPr>
                  <w:rFonts w:hint="eastAsia" w:ascii="仿宋_GB2312" w:hAnsi="宋体" w:eastAsia="仿宋_GB2312" w:cs="仿宋_GB2312"/>
                  <w:i w:val="0"/>
                  <w:color w:val="000000"/>
                  <w:kern w:val="0"/>
                  <w:sz w:val="24"/>
                  <w:szCs w:val="24"/>
                  <w:u w:val="none"/>
                  <w:lang w:val="en-US" w:eastAsia="zh-CN" w:bidi="ar"/>
                </w:rPr>
                <w:delText>3</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69" w:author="打印室" w:date="2025-03-07T11:14:15Z"/>
                <w:rFonts w:hint="eastAsia" w:ascii="仿宋_GB2312" w:hAnsi="宋体" w:eastAsia="仿宋_GB2312" w:cs="仿宋_GB2312"/>
                <w:i w:val="0"/>
                <w:color w:val="000000"/>
                <w:sz w:val="24"/>
                <w:szCs w:val="24"/>
                <w:u w:val="none"/>
              </w:rPr>
              <w:pPrChange w:id="5768" w:author="打印室" w:date="2025-03-07T11:14:16Z">
                <w:pPr>
                  <w:keepNext w:val="0"/>
                  <w:keepLines w:val="0"/>
                  <w:widowControl/>
                  <w:suppressLineNumbers w:val="0"/>
                  <w:jc w:val="center"/>
                  <w:textAlignment w:val="center"/>
                </w:pPr>
              </w:pPrChange>
            </w:pPr>
            <w:del w:id="5770" w:author="打印室" w:date="2025-03-07T11:14:15Z">
              <w:r>
                <w:rPr>
                  <w:rFonts w:hint="eastAsia" w:ascii="仿宋_GB2312" w:hAnsi="宋体" w:eastAsia="仿宋_GB2312" w:cs="仿宋_GB2312"/>
                  <w:i w:val="0"/>
                  <w:color w:val="000000"/>
                  <w:kern w:val="0"/>
                  <w:sz w:val="24"/>
                  <w:szCs w:val="24"/>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del w:id="5771" w:author="打印室" w:date="2025-03-07T11:14:15Z"/>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5773" w:author="打印室" w:date="2025-03-07T11:14:15Z"/>
                <w:rFonts w:hint="eastAsia" w:ascii="仿宋_GB2312" w:hAnsi="宋体" w:eastAsia="仿宋_GB2312" w:cs="仿宋_GB2312"/>
                <w:i w:val="0"/>
                <w:color w:val="000000"/>
                <w:sz w:val="24"/>
                <w:szCs w:val="24"/>
                <w:u w:val="none"/>
              </w:rPr>
              <w:pPrChange w:id="5772" w:author="打印室" w:date="2025-03-07T11:14:16Z">
                <w:pPr>
                  <w:jc w:val="center"/>
                </w:pPr>
              </w:pPrChange>
            </w:pP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5775" w:author="打印室" w:date="2025-03-07T11:14:15Z"/>
                <w:rFonts w:hint="eastAsia" w:ascii="仿宋_GB2312" w:hAnsi="宋体" w:eastAsia="仿宋_GB2312" w:cs="仿宋_GB2312"/>
                <w:i w:val="0"/>
                <w:color w:val="000000"/>
                <w:sz w:val="24"/>
                <w:szCs w:val="24"/>
                <w:u w:val="none"/>
              </w:rPr>
              <w:pPrChange w:id="5774" w:author="打印室" w:date="2025-03-07T11:14:16Z">
                <w:pPr>
                  <w:jc w:val="center"/>
                </w:pPr>
              </w:pPrChange>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77" w:author="打印室" w:date="2025-03-07T11:14:15Z"/>
                <w:rFonts w:hint="eastAsia" w:ascii="仿宋_GB2312" w:hAnsi="宋体" w:eastAsia="仿宋_GB2312" w:cs="仿宋_GB2312"/>
                <w:i w:val="0"/>
                <w:color w:val="000000"/>
                <w:sz w:val="24"/>
                <w:szCs w:val="24"/>
                <w:u w:val="none"/>
              </w:rPr>
              <w:pPrChange w:id="5776" w:author="打印室" w:date="2025-03-07T11:14:16Z">
                <w:pPr>
                  <w:keepNext w:val="0"/>
                  <w:keepLines w:val="0"/>
                  <w:widowControl/>
                  <w:suppressLineNumbers w:val="0"/>
                  <w:jc w:val="center"/>
                  <w:textAlignment w:val="center"/>
                </w:pPr>
              </w:pPrChange>
            </w:pPr>
            <w:del w:id="5778" w:author="打印室" w:date="2025-03-07T11:14:15Z">
              <w:r>
                <w:rPr>
                  <w:rFonts w:hint="eastAsia" w:ascii="仿宋_GB2312" w:hAnsi="宋体" w:eastAsia="仿宋_GB2312" w:cs="仿宋_GB2312"/>
                  <w:i w:val="0"/>
                  <w:color w:val="000000"/>
                  <w:kern w:val="0"/>
                  <w:sz w:val="24"/>
                  <w:szCs w:val="24"/>
                  <w:u w:val="none"/>
                  <w:lang w:val="en-US" w:eastAsia="zh-CN" w:bidi="ar"/>
                </w:rPr>
                <w:delText>新建肉兔养殖基地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80" w:author="打印室" w:date="2025-03-07T11:14:15Z"/>
                <w:rFonts w:hint="eastAsia" w:ascii="仿宋_GB2312" w:hAnsi="宋体" w:eastAsia="仿宋_GB2312" w:cs="仿宋_GB2312"/>
                <w:i w:val="0"/>
                <w:color w:val="000000"/>
                <w:sz w:val="24"/>
                <w:szCs w:val="24"/>
                <w:u w:val="none"/>
              </w:rPr>
              <w:pPrChange w:id="5779" w:author="打印室" w:date="2025-03-07T11:14:16Z">
                <w:pPr>
                  <w:keepNext w:val="0"/>
                  <w:keepLines w:val="0"/>
                  <w:widowControl/>
                  <w:suppressLineNumbers w:val="0"/>
                  <w:jc w:val="center"/>
                  <w:textAlignment w:val="center"/>
                </w:pPr>
              </w:pPrChange>
            </w:pPr>
            <w:del w:id="5781" w:author="打印室" w:date="2025-03-07T11:14:15Z">
              <w:r>
                <w:rPr>
                  <w:rFonts w:hint="eastAsia" w:ascii="仿宋_GB2312" w:hAnsi="宋体" w:eastAsia="仿宋_GB2312" w:cs="仿宋_GB2312"/>
                  <w:i w:val="0"/>
                  <w:color w:val="000000"/>
                  <w:kern w:val="0"/>
                  <w:sz w:val="24"/>
                  <w:szCs w:val="24"/>
                  <w:u w:val="none"/>
                  <w:lang w:val="en-US" w:eastAsia="zh-CN" w:bidi="ar"/>
                </w:rPr>
                <w:delText>福建莱德旺畜牧业有限公司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83" w:author="打印室" w:date="2025-03-07T11:14:15Z"/>
                <w:rFonts w:hint="eastAsia" w:ascii="仿宋_GB2312" w:hAnsi="宋体" w:eastAsia="仿宋_GB2312" w:cs="仿宋_GB2312"/>
                <w:i w:val="0"/>
                <w:color w:val="000000"/>
                <w:sz w:val="24"/>
                <w:szCs w:val="24"/>
                <w:u w:val="none"/>
              </w:rPr>
              <w:pPrChange w:id="5782" w:author="打印室" w:date="2025-03-07T11:14:16Z">
                <w:pPr>
                  <w:keepNext w:val="0"/>
                  <w:keepLines w:val="0"/>
                  <w:widowControl/>
                  <w:suppressLineNumbers w:val="0"/>
                  <w:jc w:val="center"/>
                  <w:textAlignment w:val="center"/>
                </w:pPr>
              </w:pPrChange>
            </w:pPr>
            <w:del w:id="5784" w:author="打印室" w:date="2025-03-07T11:14:15Z">
              <w:r>
                <w:rPr>
                  <w:rFonts w:hint="eastAsia" w:ascii="仿宋_GB2312" w:hAnsi="宋体" w:eastAsia="仿宋_GB2312" w:cs="仿宋_GB2312"/>
                  <w:i w:val="0"/>
                  <w:color w:val="000000"/>
                  <w:kern w:val="0"/>
                  <w:sz w:val="24"/>
                  <w:szCs w:val="24"/>
                  <w:u w:val="none"/>
                  <w:lang w:val="en-US" w:eastAsia="zh-CN" w:bidi="ar"/>
                </w:rPr>
                <w:delText>均溪镇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86" w:author="打印室" w:date="2025-03-07T11:14:15Z"/>
                <w:rFonts w:hint="eastAsia" w:ascii="仿宋_GB2312" w:hAnsi="宋体" w:eastAsia="仿宋_GB2312" w:cs="仿宋_GB2312"/>
                <w:i w:val="0"/>
                <w:color w:val="000000"/>
                <w:sz w:val="24"/>
                <w:szCs w:val="24"/>
                <w:u w:val="none"/>
              </w:rPr>
              <w:pPrChange w:id="5785" w:author="打印室" w:date="2025-03-07T11:14:16Z">
                <w:pPr>
                  <w:keepNext w:val="0"/>
                  <w:keepLines w:val="0"/>
                  <w:widowControl/>
                  <w:suppressLineNumbers w:val="0"/>
                  <w:jc w:val="left"/>
                  <w:textAlignment w:val="center"/>
                </w:pPr>
              </w:pPrChange>
            </w:pPr>
            <w:del w:id="5787" w:author="打印室" w:date="2025-03-07T11:14:15Z">
              <w:r>
                <w:rPr>
                  <w:rFonts w:hint="eastAsia" w:ascii="仿宋_GB2312" w:hAnsi="宋体" w:eastAsia="仿宋_GB2312" w:cs="仿宋_GB2312"/>
                  <w:i w:val="0"/>
                  <w:color w:val="000000"/>
                  <w:kern w:val="0"/>
                  <w:sz w:val="24"/>
                  <w:szCs w:val="24"/>
                  <w:u w:val="none"/>
                  <w:lang w:val="en-US" w:eastAsia="zh-CN" w:bidi="ar"/>
                </w:rPr>
                <w:delText>新增出栏50万只，年加工0.5万吨的有机肥项目。</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89" w:author="打印室" w:date="2025-03-07T11:14:15Z"/>
                <w:rFonts w:hint="eastAsia" w:ascii="仿宋_GB2312" w:hAnsi="宋体" w:eastAsia="仿宋_GB2312" w:cs="仿宋_GB2312"/>
                <w:i w:val="0"/>
                <w:color w:val="000000"/>
                <w:sz w:val="24"/>
                <w:szCs w:val="24"/>
                <w:u w:val="none"/>
              </w:rPr>
              <w:pPrChange w:id="5788" w:author="打印室" w:date="2025-03-07T11:14:16Z">
                <w:pPr>
                  <w:keepNext w:val="0"/>
                  <w:keepLines w:val="0"/>
                  <w:widowControl/>
                  <w:suppressLineNumbers w:val="0"/>
                  <w:jc w:val="center"/>
                  <w:textAlignment w:val="center"/>
                </w:pPr>
              </w:pPrChange>
            </w:pPr>
            <w:del w:id="5790"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92" w:author="打印室" w:date="2025-03-07T11:14:15Z"/>
                <w:rFonts w:hint="eastAsia" w:ascii="仿宋_GB2312" w:hAnsi="宋体" w:eastAsia="仿宋_GB2312" w:cs="仿宋_GB2312"/>
                <w:i w:val="0"/>
                <w:color w:val="000000"/>
                <w:sz w:val="24"/>
                <w:szCs w:val="24"/>
                <w:u w:val="none"/>
              </w:rPr>
              <w:pPrChange w:id="5791" w:author="打印室" w:date="2025-03-07T11:14:16Z">
                <w:pPr>
                  <w:keepNext w:val="0"/>
                  <w:keepLines w:val="0"/>
                  <w:widowControl/>
                  <w:suppressLineNumbers w:val="0"/>
                  <w:jc w:val="center"/>
                  <w:textAlignment w:val="center"/>
                </w:pPr>
              </w:pPrChange>
            </w:pPr>
            <w:del w:id="5793" w:author="打印室" w:date="2025-03-07T11:14:15Z">
              <w:r>
                <w:rPr>
                  <w:rFonts w:hint="eastAsia" w:ascii="仿宋_GB2312" w:hAnsi="宋体" w:eastAsia="仿宋_GB2312" w:cs="仿宋_GB2312"/>
                  <w:i w:val="0"/>
                  <w:color w:val="000000"/>
                  <w:kern w:val="0"/>
                  <w:sz w:val="24"/>
                  <w:szCs w:val="24"/>
                  <w:u w:val="none"/>
                  <w:lang w:val="en-US" w:eastAsia="zh-CN" w:bidi="ar"/>
                </w:rPr>
                <w:delText>0.32</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95" w:author="打印室" w:date="2025-03-07T11:14:15Z"/>
                <w:rFonts w:hint="eastAsia" w:ascii="仿宋_GB2312" w:hAnsi="宋体" w:eastAsia="仿宋_GB2312" w:cs="仿宋_GB2312"/>
                <w:i w:val="0"/>
                <w:color w:val="000000"/>
                <w:sz w:val="24"/>
                <w:szCs w:val="24"/>
                <w:u w:val="none"/>
              </w:rPr>
              <w:pPrChange w:id="5794" w:author="打印室" w:date="2025-03-07T11:14:16Z">
                <w:pPr>
                  <w:keepNext w:val="0"/>
                  <w:keepLines w:val="0"/>
                  <w:widowControl/>
                  <w:suppressLineNumbers w:val="0"/>
                  <w:jc w:val="center"/>
                  <w:textAlignment w:val="center"/>
                </w:pPr>
              </w:pPrChange>
            </w:pPr>
            <w:del w:id="5796" w:author="打印室" w:date="2025-03-07T11:14:15Z">
              <w:r>
                <w:rPr>
                  <w:rFonts w:hint="eastAsia" w:ascii="仿宋_GB2312" w:hAnsi="宋体" w:eastAsia="仿宋_GB2312" w:cs="仿宋_GB2312"/>
                  <w:i w:val="0"/>
                  <w:color w:val="000000"/>
                  <w:kern w:val="0"/>
                  <w:sz w:val="24"/>
                  <w:szCs w:val="24"/>
                  <w:u w:val="none"/>
                  <w:lang w:val="en-US" w:eastAsia="zh-CN" w:bidi="ar"/>
                </w:rPr>
                <w:delText>0.4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del w:id="5797"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799" w:author="打印室" w:date="2025-03-07T11:14:15Z"/>
                <w:rFonts w:hint="eastAsia" w:ascii="仿宋_GB2312" w:hAnsi="宋体" w:eastAsia="仿宋_GB2312" w:cs="仿宋_GB2312"/>
                <w:i w:val="0"/>
                <w:color w:val="000000"/>
                <w:sz w:val="24"/>
                <w:szCs w:val="24"/>
                <w:u w:val="none"/>
              </w:rPr>
              <w:pPrChange w:id="5798" w:author="打印室" w:date="2025-03-07T11:14:16Z">
                <w:pPr>
                  <w:keepNext w:val="0"/>
                  <w:keepLines w:val="0"/>
                  <w:widowControl/>
                  <w:suppressLineNumbers w:val="0"/>
                  <w:jc w:val="center"/>
                  <w:textAlignment w:val="center"/>
                </w:pPr>
              </w:pPrChange>
            </w:pPr>
            <w:del w:id="5800" w:author="打印室" w:date="2025-03-07T11:14:15Z">
              <w:r>
                <w:rPr>
                  <w:rFonts w:hint="eastAsia" w:ascii="仿宋_GB2312" w:hAnsi="宋体" w:eastAsia="仿宋_GB2312" w:cs="仿宋_GB2312"/>
                  <w:i w:val="0"/>
                  <w:color w:val="000000"/>
                  <w:kern w:val="0"/>
                  <w:sz w:val="24"/>
                  <w:szCs w:val="24"/>
                  <w:u w:val="none"/>
                  <w:lang w:val="en-US" w:eastAsia="zh-CN" w:bidi="ar"/>
                </w:rPr>
                <w:delText>9</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02" w:author="打印室" w:date="2025-03-07T11:14:15Z"/>
                <w:rFonts w:hint="eastAsia" w:ascii="仿宋_GB2312" w:hAnsi="宋体" w:eastAsia="仿宋_GB2312" w:cs="仿宋_GB2312"/>
                <w:i w:val="0"/>
                <w:color w:val="000000"/>
                <w:sz w:val="24"/>
                <w:szCs w:val="24"/>
                <w:u w:val="none"/>
              </w:rPr>
              <w:pPrChange w:id="5801" w:author="打印室" w:date="2025-03-07T11:14:16Z">
                <w:pPr>
                  <w:keepNext w:val="0"/>
                  <w:keepLines w:val="0"/>
                  <w:widowControl/>
                  <w:suppressLineNumbers w:val="0"/>
                  <w:jc w:val="center"/>
                  <w:textAlignment w:val="center"/>
                </w:pPr>
              </w:pPrChange>
            </w:pPr>
            <w:del w:id="5803" w:author="打印室" w:date="2025-03-07T11:14:15Z">
              <w:r>
                <w:rPr>
                  <w:rFonts w:hint="eastAsia" w:ascii="仿宋_GB2312" w:hAnsi="宋体" w:eastAsia="仿宋_GB2312" w:cs="仿宋_GB2312"/>
                  <w:i w:val="0"/>
                  <w:color w:val="000000"/>
                  <w:kern w:val="0"/>
                  <w:sz w:val="24"/>
                  <w:szCs w:val="24"/>
                  <w:u w:val="none"/>
                  <w:lang w:val="en-US" w:eastAsia="zh-CN" w:bidi="ar"/>
                </w:rPr>
                <w:delText>将乐</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05" w:author="打印室" w:date="2025-03-07T11:14:15Z"/>
                <w:rFonts w:hint="eastAsia" w:ascii="仿宋_GB2312" w:hAnsi="宋体" w:eastAsia="仿宋_GB2312" w:cs="仿宋_GB2312"/>
                <w:i w:val="0"/>
                <w:color w:val="000000"/>
                <w:sz w:val="24"/>
                <w:szCs w:val="24"/>
                <w:u w:val="none"/>
              </w:rPr>
              <w:pPrChange w:id="5804" w:author="打印室" w:date="2025-03-07T11:14:16Z">
                <w:pPr>
                  <w:keepNext w:val="0"/>
                  <w:keepLines w:val="0"/>
                  <w:widowControl/>
                  <w:suppressLineNumbers w:val="0"/>
                  <w:jc w:val="center"/>
                  <w:textAlignment w:val="center"/>
                </w:pPr>
              </w:pPrChange>
            </w:pPr>
            <w:del w:id="5806" w:author="打印室" w:date="2025-03-07T11:14:15Z">
              <w:r>
                <w:rPr>
                  <w:rFonts w:hint="eastAsia" w:ascii="仿宋_GB2312" w:hAnsi="宋体" w:eastAsia="仿宋_GB2312" w:cs="仿宋_GB2312"/>
                  <w:i w:val="0"/>
                  <w:color w:val="000000"/>
                  <w:kern w:val="0"/>
                  <w:sz w:val="24"/>
                  <w:szCs w:val="24"/>
                  <w:u w:val="none"/>
                  <w:lang w:val="en-US" w:eastAsia="zh-CN" w:bidi="ar"/>
                </w:rPr>
                <w:delText>新增商品蛋鸡</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08" w:author="打印室" w:date="2025-03-07T11:14:15Z"/>
                <w:rFonts w:hint="eastAsia" w:ascii="仿宋_GB2312" w:hAnsi="宋体" w:eastAsia="仿宋_GB2312" w:cs="仿宋_GB2312"/>
                <w:i w:val="0"/>
                <w:color w:val="000000"/>
                <w:sz w:val="24"/>
                <w:szCs w:val="24"/>
                <w:u w:val="none"/>
              </w:rPr>
              <w:pPrChange w:id="5807" w:author="打印室" w:date="2025-03-07T11:14:16Z">
                <w:pPr>
                  <w:keepNext w:val="0"/>
                  <w:keepLines w:val="0"/>
                  <w:widowControl/>
                  <w:suppressLineNumbers w:val="0"/>
                  <w:jc w:val="center"/>
                  <w:textAlignment w:val="center"/>
                </w:pPr>
              </w:pPrChange>
            </w:pPr>
            <w:del w:id="5809" w:author="打印室" w:date="2025-03-07T11:14:15Z">
              <w:r>
                <w:rPr>
                  <w:rFonts w:hint="eastAsia" w:ascii="仿宋_GB2312" w:hAnsi="宋体" w:eastAsia="仿宋_GB2312" w:cs="仿宋_GB2312"/>
                  <w:i w:val="0"/>
                  <w:color w:val="000000"/>
                  <w:kern w:val="0"/>
                  <w:sz w:val="24"/>
                  <w:szCs w:val="24"/>
                  <w:u w:val="none"/>
                  <w:lang w:val="en-US" w:eastAsia="zh-CN" w:bidi="ar"/>
                </w:rPr>
                <w:delText>将乐县温氏家禽有限公司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11" w:author="打印室" w:date="2025-03-07T11:14:15Z"/>
                <w:rFonts w:hint="eastAsia" w:ascii="仿宋_GB2312" w:hAnsi="宋体" w:eastAsia="仿宋_GB2312" w:cs="仿宋_GB2312"/>
                <w:i w:val="0"/>
                <w:color w:val="000000"/>
                <w:sz w:val="24"/>
                <w:szCs w:val="24"/>
                <w:u w:val="none"/>
              </w:rPr>
              <w:pPrChange w:id="5810" w:author="打印室" w:date="2025-03-07T11:14:16Z">
                <w:pPr>
                  <w:keepNext w:val="0"/>
                  <w:keepLines w:val="0"/>
                  <w:widowControl/>
                  <w:suppressLineNumbers w:val="0"/>
                  <w:jc w:val="center"/>
                  <w:textAlignment w:val="center"/>
                </w:pPr>
              </w:pPrChange>
            </w:pPr>
            <w:del w:id="5812" w:author="打印室" w:date="2025-03-07T11:14:15Z">
              <w:r>
                <w:rPr>
                  <w:rFonts w:hint="eastAsia" w:ascii="仿宋_GB2312" w:hAnsi="宋体" w:eastAsia="仿宋_GB2312" w:cs="仿宋_GB2312"/>
                  <w:i w:val="0"/>
                  <w:color w:val="000000"/>
                  <w:kern w:val="0"/>
                  <w:sz w:val="24"/>
                  <w:szCs w:val="24"/>
                  <w:u w:val="none"/>
                  <w:lang w:val="en-US" w:eastAsia="zh-CN" w:bidi="ar"/>
                </w:rPr>
                <w:delText>安仁乡</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14" w:author="打印室" w:date="2025-03-07T11:14:15Z"/>
                <w:rFonts w:hint="eastAsia" w:ascii="仿宋_GB2312" w:hAnsi="宋体" w:eastAsia="仿宋_GB2312" w:cs="仿宋_GB2312"/>
                <w:i w:val="0"/>
                <w:color w:val="000000"/>
                <w:sz w:val="24"/>
                <w:szCs w:val="24"/>
                <w:u w:val="none"/>
              </w:rPr>
              <w:pPrChange w:id="5813" w:author="打印室" w:date="2025-03-07T11:14:16Z">
                <w:pPr>
                  <w:keepNext w:val="0"/>
                  <w:keepLines w:val="0"/>
                  <w:widowControl/>
                  <w:suppressLineNumbers w:val="0"/>
                  <w:jc w:val="left"/>
                  <w:textAlignment w:val="center"/>
                </w:pPr>
              </w:pPrChange>
            </w:pPr>
            <w:del w:id="5815" w:author="打印室" w:date="2025-03-07T11:14:15Z">
              <w:r>
                <w:rPr>
                  <w:rFonts w:hint="eastAsia" w:ascii="仿宋_GB2312" w:hAnsi="宋体" w:eastAsia="仿宋_GB2312" w:cs="仿宋_GB2312"/>
                  <w:i w:val="0"/>
                  <w:color w:val="000000"/>
                  <w:kern w:val="0"/>
                  <w:sz w:val="24"/>
                  <w:szCs w:val="24"/>
                  <w:u w:val="none"/>
                  <w:lang w:val="en-US" w:eastAsia="zh-CN" w:bidi="ar"/>
                </w:rPr>
                <w:delText>新增存栏50万羽。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17" w:author="打印室" w:date="2025-03-07T11:14:15Z"/>
                <w:rFonts w:hint="eastAsia" w:ascii="仿宋_GB2312" w:hAnsi="宋体" w:eastAsia="仿宋_GB2312" w:cs="仿宋_GB2312"/>
                <w:i w:val="0"/>
                <w:color w:val="000000"/>
                <w:sz w:val="24"/>
                <w:szCs w:val="24"/>
                <w:u w:val="none"/>
              </w:rPr>
              <w:pPrChange w:id="5816" w:author="打印室" w:date="2025-03-07T11:14:16Z">
                <w:pPr>
                  <w:keepNext w:val="0"/>
                  <w:keepLines w:val="0"/>
                  <w:widowControl/>
                  <w:suppressLineNumbers w:val="0"/>
                  <w:jc w:val="center"/>
                  <w:textAlignment w:val="center"/>
                </w:pPr>
              </w:pPrChange>
            </w:pPr>
            <w:del w:id="5818"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20" w:author="打印室" w:date="2025-03-07T11:14:15Z"/>
                <w:rFonts w:hint="eastAsia" w:ascii="仿宋_GB2312" w:hAnsi="宋体" w:eastAsia="仿宋_GB2312" w:cs="仿宋_GB2312"/>
                <w:i w:val="0"/>
                <w:color w:val="000000"/>
                <w:sz w:val="24"/>
                <w:szCs w:val="24"/>
                <w:u w:val="none"/>
              </w:rPr>
              <w:pPrChange w:id="5819" w:author="打印室" w:date="2025-03-07T11:14:16Z">
                <w:pPr>
                  <w:keepNext w:val="0"/>
                  <w:keepLines w:val="0"/>
                  <w:widowControl/>
                  <w:suppressLineNumbers w:val="0"/>
                  <w:jc w:val="center"/>
                  <w:textAlignment w:val="center"/>
                </w:pPr>
              </w:pPrChange>
            </w:pPr>
            <w:del w:id="5821" w:author="打印室" w:date="2025-03-07T11:14:15Z">
              <w:r>
                <w:rPr>
                  <w:rFonts w:hint="eastAsia" w:ascii="仿宋_GB2312" w:hAnsi="宋体" w:eastAsia="仿宋_GB2312" w:cs="仿宋_GB2312"/>
                  <w:i w:val="0"/>
                  <w:color w:val="000000"/>
                  <w:kern w:val="0"/>
                  <w:sz w:val="24"/>
                  <w:szCs w:val="24"/>
                  <w:u w:val="none"/>
                  <w:lang w:val="en-US" w:eastAsia="zh-CN" w:bidi="ar"/>
                </w:rPr>
                <w:delText>1.2</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23" w:author="打印室" w:date="2025-03-07T11:14:15Z"/>
                <w:rFonts w:hint="eastAsia" w:ascii="仿宋_GB2312" w:hAnsi="宋体" w:eastAsia="仿宋_GB2312" w:cs="仿宋_GB2312"/>
                <w:i w:val="0"/>
                <w:color w:val="000000"/>
                <w:sz w:val="24"/>
                <w:szCs w:val="24"/>
                <w:u w:val="none"/>
              </w:rPr>
              <w:pPrChange w:id="5822" w:author="打印室" w:date="2025-03-07T11:14:16Z">
                <w:pPr>
                  <w:keepNext w:val="0"/>
                  <w:keepLines w:val="0"/>
                  <w:widowControl/>
                  <w:suppressLineNumbers w:val="0"/>
                  <w:jc w:val="center"/>
                  <w:textAlignment w:val="center"/>
                </w:pPr>
              </w:pPrChange>
            </w:pPr>
            <w:del w:id="5824" w:author="打印室" w:date="2025-03-07T11:14:15Z">
              <w:r>
                <w:rPr>
                  <w:rFonts w:hint="eastAsia" w:ascii="仿宋_GB2312" w:hAnsi="宋体" w:eastAsia="仿宋_GB2312" w:cs="仿宋_GB2312"/>
                  <w:i w:val="0"/>
                  <w:color w:val="000000"/>
                  <w:kern w:val="0"/>
                  <w:sz w:val="24"/>
                  <w:szCs w:val="24"/>
                  <w:u w:val="none"/>
                  <w:lang w:val="en-US" w:eastAsia="zh-CN" w:bidi="ar"/>
                </w:rPr>
                <w:delText>0.7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del w:id="5825" w:author="打印室" w:date="2025-03-07T11:14:15Z"/>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27" w:author="打印室" w:date="2025-03-07T11:14:15Z"/>
                <w:rFonts w:hint="eastAsia" w:ascii="仿宋_GB2312" w:hAnsi="宋体" w:eastAsia="仿宋_GB2312" w:cs="仿宋_GB2312"/>
                <w:i w:val="0"/>
                <w:color w:val="000000"/>
                <w:sz w:val="24"/>
                <w:szCs w:val="24"/>
                <w:u w:val="none"/>
              </w:rPr>
              <w:pPrChange w:id="5826" w:author="打印室" w:date="2025-03-07T11:14:16Z">
                <w:pPr>
                  <w:keepNext w:val="0"/>
                  <w:keepLines w:val="0"/>
                  <w:widowControl/>
                  <w:suppressLineNumbers w:val="0"/>
                  <w:jc w:val="center"/>
                  <w:textAlignment w:val="center"/>
                </w:pPr>
              </w:pPrChange>
            </w:pPr>
            <w:del w:id="5828" w:author="打印室" w:date="2025-03-07T11:14:15Z">
              <w:r>
                <w:rPr>
                  <w:rFonts w:hint="eastAsia" w:ascii="仿宋_GB2312" w:hAnsi="宋体" w:eastAsia="仿宋_GB2312" w:cs="仿宋_GB2312"/>
                  <w:i w:val="0"/>
                  <w:color w:val="000000"/>
                  <w:kern w:val="0"/>
                  <w:sz w:val="24"/>
                  <w:szCs w:val="24"/>
                  <w:u w:val="none"/>
                  <w:lang w:val="en-US" w:eastAsia="zh-CN" w:bidi="ar"/>
                </w:rPr>
                <w:delText>10</w:delText>
              </w:r>
            </w:del>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30" w:author="打印室" w:date="2025-03-07T11:14:15Z"/>
                <w:rFonts w:hint="eastAsia" w:ascii="仿宋_GB2312" w:hAnsi="宋体" w:eastAsia="仿宋_GB2312" w:cs="仿宋_GB2312"/>
                <w:i w:val="0"/>
                <w:color w:val="000000"/>
                <w:sz w:val="24"/>
                <w:szCs w:val="24"/>
                <w:u w:val="none"/>
              </w:rPr>
              <w:pPrChange w:id="5829" w:author="打印室" w:date="2025-03-07T11:14:16Z">
                <w:pPr>
                  <w:keepNext w:val="0"/>
                  <w:keepLines w:val="0"/>
                  <w:widowControl/>
                  <w:suppressLineNumbers w:val="0"/>
                  <w:jc w:val="center"/>
                  <w:textAlignment w:val="center"/>
                </w:pPr>
              </w:pPrChange>
            </w:pPr>
            <w:del w:id="5831" w:author="打印室" w:date="2025-03-07T11:14:15Z">
              <w:r>
                <w:rPr>
                  <w:rFonts w:hint="eastAsia" w:ascii="仿宋_GB2312" w:hAnsi="宋体" w:eastAsia="仿宋_GB2312" w:cs="仿宋_GB2312"/>
                  <w:i w:val="0"/>
                  <w:color w:val="000000"/>
                  <w:kern w:val="0"/>
                  <w:sz w:val="24"/>
                  <w:szCs w:val="24"/>
                  <w:u w:val="none"/>
                  <w:lang w:val="en-US" w:eastAsia="zh-CN" w:bidi="ar"/>
                </w:rPr>
                <w:delText>沙县</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33" w:author="打印室" w:date="2025-03-07T11:14:15Z"/>
                <w:rFonts w:hint="eastAsia" w:ascii="仿宋_GB2312" w:hAnsi="宋体" w:eastAsia="仿宋_GB2312" w:cs="仿宋_GB2312"/>
                <w:i w:val="0"/>
                <w:color w:val="000000"/>
                <w:sz w:val="24"/>
                <w:szCs w:val="24"/>
                <w:u w:val="none"/>
              </w:rPr>
              <w:pPrChange w:id="5832" w:author="打印室" w:date="2025-03-07T11:14:16Z">
                <w:pPr>
                  <w:keepNext w:val="0"/>
                  <w:keepLines w:val="0"/>
                  <w:widowControl/>
                  <w:suppressLineNumbers w:val="0"/>
                  <w:jc w:val="center"/>
                  <w:textAlignment w:val="center"/>
                </w:pPr>
              </w:pPrChange>
            </w:pPr>
            <w:del w:id="5834" w:author="打印室" w:date="2025-03-07T11:14:15Z">
              <w:r>
                <w:rPr>
                  <w:rFonts w:hint="eastAsia" w:ascii="仿宋_GB2312" w:hAnsi="宋体" w:eastAsia="仿宋_GB2312" w:cs="仿宋_GB2312"/>
                  <w:i w:val="0"/>
                  <w:color w:val="000000"/>
                  <w:kern w:val="0"/>
                  <w:sz w:val="24"/>
                  <w:szCs w:val="24"/>
                  <w:u w:val="none"/>
                  <w:lang w:val="en-US" w:eastAsia="zh-CN" w:bidi="ar"/>
                </w:rPr>
                <w:delText>新增商品蛋鸡</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36" w:author="打印室" w:date="2025-03-07T11:14:15Z"/>
                <w:rFonts w:hint="eastAsia" w:ascii="仿宋_GB2312" w:hAnsi="宋体" w:eastAsia="仿宋_GB2312" w:cs="仿宋_GB2312"/>
                <w:i w:val="0"/>
                <w:color w:val="000000"/>
                <w:sz w:val="24"/>
                <w:szCs w:val="24"/>
                <w:u w:val="none"/>
              </w:rPr>
              <w:pPrChange w:id="5835" w:author="打印室" w:date="2025-03-07T11:14:16Z">
                <w:pPr>
                  <w:keepNext w:val="0"/>
                  <w:keepLines w:val="0"/>
                  <w:widowControl/>
                  <w:suppressLineNumbers w:val="0"/>
                  <w:jc w:val="center"/>
                  <w:textAlignment w:val="center"/>
                </w:pPr>
              </w:pPrChange>
            </w:pPr>
            <w:del w:id="5837" w:author="打印室" w:date="2025-03-07T11:14:15Z">
              <w:r>
                <w:rPr>
                  <w:rFonts w:hint="eastAsia" w:ascii="仿宋_GB2312" w:hAnsi="宋体" w:eastAsia="仿宋_GB2312" w:cs="仿宋_GB2312"/>
                  <w:i w:val="0"/>
                  <w:color w:val="000000"/>
                  <w:kern w:val="0"/>
                  <w:sz w:val="24"/>
                  <w:szCs w:val="24"/>
                  <w:u w:val="none"/>
                  <w:lang w:val="en-US" w:eastAsia="zh-CN" w:bidi="ar"/>
                </w:rPr>
                <w:delText>沙县大通农牧有限公司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39" w:author="打印室" w:date="2025-03-07T11:14:15Z"/>
                <w:rFonts w:hint="eastAsia" w:ascii="仿宋_GB2312" w:hAnsi="宋体" w:eastAsia="仿宋_GB2312" w:cs="仿宋_GB2312"/>
                <w:i w:val="0"/>
                <w:color w:val="000000"/>
                <w:sz w:val="24"/>
                <w:szCs w:val="24"/>
                <w:u w:val="none"/>
              </w:rPr>
              <w:pPrChange w:id="5838" w:author="打印室" w:date="2025-03-07T11:14:16Z">
                <w:pPr>
                  <w:keepNext w:val="0"/>
                  <w:keepLines w:val="0"/>
                  <w:widowControl/>
                  <w:suppressLineNumbers w:val="0"/>
                  <w:jc w:val="center"/>
                  <w:textAlignment w:val="center"/>
                </w:pPr>
              </w:pPrChange>
            </w:pPr>
            <w:del w:id="5840" w:author="打印室" w:date="2025-03-07T11:14:15Z">
              <w:r>
                <w:rPr>
                  <w:rFonts w:hint="eastAsia" w:ascii="仿宋_GB2312" w:hAnsi="宋体" w:eastAsia="仿宋_GB2312" w:cs="仿宋_GB2312"/>
                  <w:i w:val="0"/>
                  <w:color w:val="000000"/>
                  <w:kern w:val="0"/>
                  <w:sz w:val="24"/>
                  <w:szCs w:val="24"/>
                  <w:u w:val="none"/>
                  <w:lang w:val="en-US" w:eastAsia="zh-CN" w:bidi="ar"/>
                </w:rPr>
                <w:delText>高桥镇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42" w:author="打印室" w:date="2025-03-07T11:14:15Z"/>
                <w:rFonts w:hint="eastAsia" w:ascii="仿宋_GB2312" w:hAnsi="宋体" w:eastAsia="仿宋_GB2312" w:cs="仿宋_GB2312"/>
                <w:i w:val="0"/>
                <w:color w:val="000000"/>
                <w:sz w:val="24"/>
                <w:szCs w:val="24"/>
                <w:u w:val="none"/>
              </w:rPr>
              <w:pPrChange w:id="5841" w:author="打印室" w:date="2025-03-07T11:14:16Z">
                <w:pPr>
                  <w:keepNext w:val="0"/>
                  <w:keepLines w:val="0"/>
                  <w:widowControl/>
                  <w:suppressLineNumbers w:val="0"/>
                  <w:jc w:val="left"/>
                  <w:textAlignment w:val="center"/>
                </w:pPr>
              </w:pPrChange>
            </w:pPr>
            <w:del w:id="5843" w:author="打印室" w:date="2025-03-07T11:14:15Z">
              <w:r>
                <w:rPr>
                  <w:rFonts w:hint="eastAsia" w:ascii="仿宋_GB2312" w:hAnsi="宋体" w:eastAsia="仿宋_GB2312" w:cs="仿宋_GB2312"/>
                  <w:i w:val="0"/>
                  <w:color w:val="000000"/>
                  <w:kern w:val="0"/>
                  <w:sz w:val="24"/>
                  <w:szCs w:val="24"/>
                  <w:u w:val="none"/>
                  <w:lang w:val="en-US" w:eastAsia="zh-CN" w:bidi="ar"/>
                </w:rPr>
                <w:delText>新增蛋鸡存栏50万羽。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45" w:author="打印室" w:date="2025-03-07T11:14:15Z"/>
                <w:rFonts w:hint="eastAsia" w:ascii="仿宋_GB2312" w:hAnsi="宋体" w:eastAsia="仿宋_GB2312" w:cs="仿宋_GB2312"/>
                <w:i w:val="0"/>
                <w:color w:val="000000"/>
                <w:sz w:val="24"/>
                <w:szCs w:val="24"/>
                <w:u w:val="none"/>
              </w:rPr>
              <w:pPrChange w:id="5844" w:author="打印室" w:date="2025-03-07T11:14:16Z">
                <w:pPr>
                  <w:keepNext w:val="0"/>
                  <w:keepLines w:val="0"/>
                  <w:widowControl/>
                  <w:suppressLineNumbers w:val="0"/>
                  <w:jc w:val="center"/>
                  <w:textAlignment w:val="center"/>
                </w:pPr>
              </w:pPrChange>
            </w:pPr>
            <w:del w:id="5846"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48" w:author="打印室" w:date="2025-03-07T11:14:15Z"/>
                <w:rFonts w:hint="eastAsia" w:ascii="仿宋_GB2312" w:hAnsi="宋体" w:eastAsia="仿宋_GB2312" w:cs="仿宋_GB2312"/>
                <w:i w:val="0"/>
                <w:color w:val="000000"/>
                <w:sz w:val="24"/>
                <w:szCs w:val="24"/>
                <w:u w:val="none"/>
              </w:rPr>
              <w:pPrChange w:id="5847" w:author="打印室" w:date="2025-03-07T11:14:16Z">
                <w:pPr>
                  <w:keepNext w:val="0"/>
                  <w:keepLines w:val="0"/>
                  <w:widowControl/>
                  <w:suppressLineNumbers w:val="0"/>
                  <w:jc w:val="center"/>
                  <w:textAlignment w:val="center"/>
                </w:pPr>
              </w:pPrChange>
            </w:pPr>
            <w:del w:id="5849" w:author="打印室" w:date="2025-03-07T11:14:15Z">
              <w:r>
                <w:rPr>
                  <w:rFonts w:hint="eastAsia" w:ascii="仿宋_GB2312" w:hAnsi="宋体" w:eastAsia="仿宋_GB2312" w:cs="仿宋_GB2312"/>
                  <w:i w:val="0"/>
                  <w:color w:val="000000"/>
                  <w:kern w:val="0"/>
                  <w:sz w:val="24"/>
                  <w:szCs w:val="24"/>
                  <w:u w:val="none"/>
                  <w:lang w:val="en-US" w:eastAsia="zh-CN" w:bidi="ar"/>
                </w:rPr>
                <w:delText>0.37</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51" w:author="打印室" w:date="2025-03-07T11:14:15Z"/>
                <w:rFonts w:hint="eastAsia" w:ascii="仿宋_GB2312" w:hAnsi="宋体" w:eastAsia="仿宋_GB2312" w:cs="仿宋_GB2312"/>
                <w:i w:val="0"/>
                <w:color w:val="000000"/>
                <w:sz w:val="24"/>
                <w:szCs w:val="24"/>
                <w:u w:val="none"/>
              </w:rPr>
              <w:pPrChange w:id="5850" w:author="打印室" w:date="2025-03-07T11:14:16Z">
                <w:pPr>
                  <w:keepNext w:val="0"/>
                  <w:keepLines w:val="0"/>
                  <w:widowControl/>
                  <w:suppressLineNumbers w:val="0"/>
                  <w:jc w:val="center"/>
                  <w:textAlignment w:val="center"/>
                </w:pPr>
              </w:pPrChange>
            </w:pPr>
            <w:del w:id="5852" w:author="打印室" w:date="2025-03-07T11:14:15Z">
              <w:r>
                <w:rPr>
                  <w:rFonts w:hint="eastAsia" w:ascii="仿宋_GB2312" w:hAnsi="宋体" w:eastAsia="仿宋_GB2312" w:cs="仿宋_GB2312"/>
                  <w:i w:val="0"/>
                  <w:color w:val="000000"/>
                  <w:kern w:val="0"/>
                  <w:sz w:val="24"/>
                  <w:szCs w:val="24"/>
                  <w:u w:val="none"/>
                  <w:lang w:val="en-US" w:eastAsia="zh-CN" w:bidi="ar"/>
                </w:rPr>
                <w:delText>1.09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del w:id="5853" w:author="打印室" w:date="2025-03-07T11:14:15Z"/>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5855" w:author="打印室" w:date="2025-03-07T11:14:15Z"/>
                <w:rFonts w:hint="eastAsia" w:ascii="仿宋_GB2312" w:hAnsi="宋体" w:eastAsia="仿宋_GB2312" w:cs="仿宋_GB2312"/>
                <w:i w:val="0"/>
                <w:color w:val="000000"/>
                <w:sz w:val="24"/>
                <w:szCs w:val="24"/>
                <w:u w:val="none"/>
              </w:rPr>
              <w:pPrChange w:id="5854" w:author="打印室" w:date="2025-03-07T11:14:16Z">
                <w:pPr>
                  <w:jc w:val="center"/>
                </w:pPr>
              </w:pPrChange>
            </w:pP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5857" w:author="打印室" w:date="2025-03-07T11:14:15Z"/>
                <w:rFonts w:hint="eastAsia" w:ascii="仿宋_GB2312" w:hAnsi="宋体" w:eastAsia="仿宋_GB2312" w:cs="仿宋_GB2312"/>
                <w:i w:val="0"/>
                <w:color w:val="000000"/>
                <w:sz w:val="24"/>
                <w:szCs w:val="24"/>
                <w:u w:val="none"/>
              </w:rPr>
              <w:pPrChange w:id="5856" w:author="打印室" w:date="2025-03-07T11:14:16Z">
                <w:pPr>
                  <w:jc w:val="center"/>
                </w:pPr>
              </w:pPrChange>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59" w:author="打印室" w:date="2025-03-07T11:14:15Z"/>
                <w:rFonts w:hint="eastAsia" w:ascii="仿宋_GB2312" w:hAnsi="宋体" w:eastAsia="仿宋_GB2312" w:cs="仿宋_GB2312"/>
                <w:i w:val="0"/>
                <w:color w:val="000000"/>
                <w:sz w:val="24"/>
                <w:szCs w:val="24"/>
                <w:u w:val="none"/>
              </w:rPr>
              <w:pPrChange w:id="5858" w:author="打印室" w:date="2025-03-07T11:14:16Z">
                <w:pPr>
                  <w:keepNext w:val="0"/>
                  <w:keepLines w:val="0"/>
                  <w:widowControl/>
                  <w:suppressLineNumbers w:val="0"/>
                  <w:jc w:val="center"/>
                  <w:textAlignment w:val="center"/>
                </w:pPr>
              </w:pPrChange>
            </w:pPr>
            <w:del w:id="5860" w:author="打印室" w:date="2025-03-07T11:14:15Z">
              <w:r>
                <w:rPr>
                  <w:rFonts w:hint="eastAsia" w:ascii="仿宋_GB2312" w:hAnsi="宋体" w:eastAsia="仿宋_GB2312" w:cs="仿宋_GB2312"/>
                  <w:i w:val="0"/>
                  <w:color w:val="000000"/>
                  <w:kern w:val="0"/>
                  <w:sz w:val="24"/>
                  <w:szCs w:val="24"/>
                  <w:u w:val="none"/>
                  <w:lang w:val="en-US" w:eastAsia="zh-CN" w:bidi="ar"/>
                </w:rPr>
                <w:delText>新增商品蛋鸡</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62" w:author="打印室" w:date="2025-03-07T11:14:15Z"/>
                <w:rFonts w:hint="eastAsia" w:ascii="仿宋_GB2312" w:hAnsi="宋体" w:eastAsia="仿宋_GB2312" w:cs="仿宋_GB2312"/>
                <w:i w:val="0"/>
                <w:color w:val="000000"/>
                <w:sz w:val="24"/>
                <w:szCs w:val="24"/>
                <w:u w:val="none"/>
              </w:rPr>
              <w:pPrChange w:id="5861" w:author="打印室" w:date="2025-03-07T11:14:16Z">
                <w:pPr>
                  <w:keepNext w:val="0"/>
                  <w:keepLines w:val="0"/>
                  <w:widowControl/>
                  <w:suppressLineNumbers w:val="0"/>
                  <w:jc w:val="center"/>
                  <w:textAlignment w:val="center"/>
                </w:pPr>
              </w:pPrChange>
            </w:pPr>
            <w:del w:id="5863" w:author="打印室" w:date="2025-03-07T11:14:15Z">
              <w:r>
                <w:rPr>
                  <w:rFonts w:hint="eastAsia" w:ascii="仿宋_GB2312" w:hAnsi="宋体" w:eastAsia="仿宋_GB2312" w:cs="仿宋_GB2312"/>
                  <w:i w:val="0"/>
                  <w:color w:val="000000"/>
                  <w:kern w:val="0"/>
                  <w:sz w:val="24"/>
                  <w:szCs w:val="24"/>
                  <w:u w:val="none"/>
                  <w:lang w:val="en-US" w:eastAsia="zh-CN" w:bidi="ar"/>
                </w:rPr>
                <w:delText>福建正康蛋业有限公司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65" w:author="打印室" w:date="2025-03-07T11:14:15Z"/>
                <w:rFonts w:hint="eastAsia" w:ascii="仿宋_GB2312" w:hAnsi="宋体" w:eastAsia="仿宋_GB2312" w:cs="仿宋_GB2312"/>
                <w:i w:val="0"/>
                <w:color w:val="000000"/>
                <w:sz w:val="24"/>
                <w:szCs w:val="24"/>
                <w:u w:val="none"/>
              </w:rPr>
              <w:pPrChange w:id="5864" w:author="打印室" w:date="2025-03-07T11:14:16Z">
                <w:pPr>
                  <w:keepNext w:val="0"/>
                  <w:keepLines w:val="0"/>
                  <w:widowControl/>
                  <w:suppressLineNumbers w:val="0"/>
                  <w:jc w:val="center"/>
                  <w:textAlignment w:val="center"/>
                </w:pPr>
              </w:pPrChange>
            </w:pPr>
            <w:del w:id="5866" w:author="打印室" w:date="2025-03-07T11:14:15Z">
              <w:r>
                <w:rPr>
                  <w:rFonts w:hint="eastAsia" w:ascii="仿宋_GB2312" w:hAnsi="宋体" w:eastAsia="仿宋_GB2312" w:cs="仿宋_GB2312"/>
                  <w:i w:val="0"/>
                  <w:color w:val="000000"/>
                  <w:kern w:val="0"/>
                  <w:sz w:val="24"/>
                  <w:szCs w:val="24"/>
                  <w:u w:val="none"/>
                  <w:lang w:val="en-US" w:eastAsia="zh-CN" w:bidi="ar"/>
                </w:rPr>
                <w:delText>高桥镇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68" w:author="打印室" w:date="2025-03-07T11:14:15Z"/>
                <w:rFonts w:hint="eastAsia" w:ascii="仿宋_GB2312" w:hAnsi="宋体" w:eastAsia="仿宋_GB2312" w:cs="仿宋_GB2312"/>
                <w:i w:val="0"/>
                <w:color w:val="000000"/>
                <w:sz w:val="24"/>
                <w:szCs w:val="24"/>
                <w:u w:val="none"/>
              </w:rPr>
              <w:pPrChange w:id="5867" w:author="打印室" w:date="2025-03-07T11:14:16Z">
                <w:pPr>
                  <w:keepNext w:val="0"/>
                  <w:keepLines w:val="0"/>
                  <w:widowControl/>
                  <w:suppressLineNumbers w:val="0"/>
                  <w:jc w:val="left"/>
                  <w:textAlignment w:val="center"/>
                </w:pPr>
              </w:pPrChange>
            </w:pPr>
            <w:del w:id="5869" w:author="打印室" w:date="2025-03-07T11:14:15Z">
              <w:r>
                <w:rPr>
                  <w:rFonts w:hint="eastAsia" w:ascii="仿宋_GB2312" w:hAnsi="宋体" w:eastAsia="仿宋_GB2312" w:cs="仿宋_GB2312"/>
                  <w:i w:val="0"/>
                  <w:color w:val="000000"/>
                  <w:kern w:val="0"/>
                  <w:sz w:val="24"/>
                  <w:szCs w:val="24"/>
                  <w:u w:val="none"/>
                  <w:lang w:val="en-US" w:eastAsia="zh-CN" w:bidi="ar"/>
                </w:rPr>
                <w:delText>存栏50万羽。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71" w:author="打印室" w:date="2025-03-07T11:14:15Z"/>
                <w:rFonts w:hint="eastAsia" w:ascii="仿宋_GB2312" w:hAnsi="宋体" w:eastAsia="仿宋_GB2312" w:cs="仿宋_GB2312"/>
                <w:i w:val="0"/>
                <w:color w:val="000000"/>
                <w:sz w:val="24"/>
                <w:szCs w:val="24"/>
                <w:u w:val="none"/>
              </w:rPr>
              <w:pPrChange w:id="5870" w:author="打印室" w:date="2025-03-07T11:14:16Z">
                <w:pPr>
                  <w:keepNext w:val="0"/>
                  <w:keepLines w:val="0"/>
                  <w:widowControl/>
                  <w:suppressLineNumbers w:val="0"/>
                  <w:jc w:val="center"/>
                  <w:textAlignment w:val="center"/>
                </w:pPr>
              </w:pPrChange>
            </w:pPr>
            <w:del w:id="5872"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74" w:author="打印室" w:date="2025-03-07T11:14:15Z"/>
                <w:rFonts w:hint="eastAsia" w:ascii="仿宋_GB2312" w:hAnsi="宋体" w:eastAsia="仿宋_GB2312" w:cs="仿宋_GB2312"/>
                <w:i w:val="0"/>
                <w:color w:val="000000"/>
                <w:sz w:val="24"/>
                <w:szCs w:val="24"/>
                <w:u w:val="none"/>
              </w:rPr>
              <w:pPrChange w:id="5873" w:author="打印室" w:date="2025-03-07T11:14:16Z">
                <w:pPr>
                  <w:keepNext w:val="0"/>
                  <w:keepLines w:val="0"/>
                  <w:widowControl/>
                  <w:suppressLineNumbers w:val="0"/>
                  <w:jc w:val="center"/>
                  <w:textAlignment w:val="center"/>
                </w:pPr>
              </w:pPrChange>
            </w:pPr>
            <w:del w:id="5875" w:author="打印室" w:date="2025-03-07T11:14:15Z">
              <w:r>
                <w:rPr>
                  <w:rFonts w:hint="eastAsia" w:ascii="仿宋_GB2312" w:hAnsi="宋体" w:eastAsia="仿宋_GB2312" w:cs="仿宋_GB2312"/>
                  <w:i w:val="0"/>
                  <w:color w:val="000000"/>
                  <w:kern w:val="0"/>
                  <w:sz w:val="24"/>
                  <w:szCs w:val="24"/>
                  <w:u w:val="none"/>
                  <w:lang w:val="en-US" w:eastAsia="zh-CN" w:bidi="ar"/>
                </w:rPr>
                <w:delText>1.01</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77" w:author="打印室" w:date="2025-03-07T11:14:15Z"/>
                <w:rFonts w:hint="eastAsia" w:ascii="仿宋_GB2312" w:hAnsi="宋体" w:eastAsia="仿宋_GB2312" w:cs="仿宋_GB2312"/>
                <w:i w:val="0"/>
                <w:color w:val="000000"/>
                <w:sz w:val="24"/>
                <w:szCs w:val="24"/>
                <w:u w:val="none"/>
              </w:rPr>
              <w:pPrChange w:id="5876" w:author="打印室" w:date="2025-03-07T11:14:16Z">
                <w:pPr>
                  <w:keepNext w:val="0"/>
                  <w:keepLines w:val="0"/>
                  <w:widowControl/>
                  <w:suppressLineNumbers w:val="0"/>
                  <w:jc w:val="center"/>
                  <w:textAlignment w:val="center"/>
                </w:pPr>
              </w:pPrChange>
            </w:pPr>
            <w:del w:id="5878" w:author="打印室" w:date="2025-03-07T11:14:15Z">
              <w:r>
                <w:rPr>
                  <w:rFonts w:hint="eastAsia" w:ascii="仿宋_GB2312" w:hAnsi="宋体" w:eastAsia="仿宋_GB2312" w:cs="仿宋_GB2312"/>
                  <w:i w:val="0"/>
                  <w:color w:val="000000"/>
                  <w:kern w:val="0"/>
                  <w:sz w:val="24"/>
                  <w:szCs w:val="24"/>
                  <w:u w:val="none"/>
                  <w:lang w:val="en-US" w:eastAsia="zh-CN" w:bidi="ar"/>
                </w:rPr>
                <w:delText>1.2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del w:id="5879" w:author="打印室" w:date="2025-03-07T11:14:15Z"/>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5881" w:author="打印室" w:date="2025-03-07T11:14:15Z"/>
                <w:rFonts w:hint="eastAsia" w:ascii="仿宋_GB2312" w:hAnsi="宋体" w:eastAsia="仿宋_GB2312" w:cs="仿宋_GB2312"/>
                <w:i w:val="0"/>
                <w:color w:val="000000"/>
                <w:sz w:val="24"/>
                <w:szCs w:val="24"/>
                <w:u w:val="none"/>
              </w:rPr>
              <w:pPrChange w:id="5880" w:author="打印室" w:date="2025-03-07T11:14:16Z">
                <w:pPr>
                  <w:jc w:val="center"/>
                </w:pPr>
              </w:pPrChange>
            </w:pP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5883" w:author="打印室" w:date="2025-03-07T11:14:15Z"/>
                <w:rFonts w:hint="eastAsia" w:ascii="仿宋_GB2312" w:hAnsi="宋体" w:eastAsia="仿宋_GB2312" w:cs="仿宋_GB2312"/>
                <w:i w:val="0"/>
                <w:color w:val="000000"/>
                <w:sz w:val="24"/>
                <w:szCs w:val="24"/>
                <w:u w:val="none"/>
              </w:rPr>
              <w:pPrChange w:id="5882" w:author="打印室" w:date="2025-03-07T11:14:16Z">
                <w:pPr>
                  <w:jc w:val="center"/>
                </w:pPr>
              </w:pPrChange>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85" w:author="打印室" w:date="2025-03-07T11:14:15Z"/>
                <w:rFonts w:hint="eastAsia" w:ascii="仿宋_GB2312" w:hAnsi="宋体" w:eastAsia="仿宋_GB2312" w:cs="仿宋_GB2312"/>
                <w:i w:val="0"/>
                <w:color w:val="000000"/>
                <w:sz w:val="24"/>
                <w:szCs w:val="24"/>
                <w:u w:val="none"/>
              </w:rPr>
              <w:pPrChange w:id="5884" w:author="打印室" w:date="2025-03-07T11:14:16Z">
                <w:pPr>
                  <w:keepNext w:val="0"/>
                  <w:keepLines w:val="0"/>
                  <w:widowControl/>
                  <w:suppressLineNumbers w:val="0"/>
                  <w:jc w:val="center"/>
                  <w:textAlignment w:val="center"/>
                </w:pPr>
              </w:pPrChange>
            </w:pPr>
            <w:del w:id="5886" w:author="打印室" w:date="2025-03-07T11:14:15Z">
              <w:r>
                <w:rPr>
                  <w:rFonts w:hint="eastAsia" w:ascii="仿宋_GB2312" w:hAnsi="宋体" w:eastAsia="仿宋_GB2312" w:cs="仿宋_GB2312"/>
                  <w:i w:val="0"/>
                  <w:color w:val="000000"/>
                  <w:kern w:val="0"/>
                  <w:sz w:val="24"/>
                  <w:szCs w:val="24"/>
                  <w:u w:val="none"/>
                  <w:lang w:val="en-US" w:eastAsia="zh-CN" w:bidi="ar"/>
                </w:rPr>
                <w:delText>新建肉羊养殖基地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88" w:author="打印室" w:date="2025-03-07T11:14:15Z"/>
                <w:rFonts w:hint="eastAsia" w:ascii="仿宋_GB2312" w:hAnsi="宋体" w:eastAsia="仿宋_GB2312" w:cs="仿宋_GB2312"/>
                <w:i w:val="0"/>
                <w:color w:val="000000"/>
                <w:sz w:val="24"/>
                <w:szCs w:val="24"/>
                <w:u w:val="none"/>
              </w:rPr>
              <w:pPrChange w:id="5887" w:author="打印室" w:date="2025-03-07T11:14:16Z">
                <w:pPr>
                  <w:keepNext w:val="0"/>
                  <w:keepLines w:val="0"/>
                  <w:widowControl/>
                  <w:suppressLineNumbers w:val="0"/>
                  <w:jc w:val="center"/>
                  <w:textAlignment w:val="center"/>
                </w:pPr>
              </w:pPrChange>
            </w:pPr>
            <w:del w:id="5889" w:author="打印室" w:date="2025-03-07T11:14:15Z">
              <w:r>
                <w:rPr>
                  <w:rFonts w:hint="eastAsia" w:ascii="仿宋_GB2312" w:hAnsi="宋体" w:eastAsia="仿宋_GB2312" w:cs="仿宋_GB2312"/>
                  <w:i w:val="0"/>
                  <w:color w:val="000000"/>
                  <w:kern w:val="0"/>
                  <w:sz w:val="24"/>
                  <w:szCs w:val="24"/>
                  <w:u w:val="none"/>
                  <w:lang w:val="en-US" w:eastAsia="zh-CN" w:bidi="ar"/>
                </w:rPr>
                <w:delText>沙县祺云农牧有限公司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91" w:author="打印室" w:date="2025-03-07T11:14:15Z"/>
                <w:rFonts w:hint="eastAsia" w:ascii="仿宋_GB2312" w:hAnsi="宋体" w:eastAsia="仿宋_GB2312" w:cs="仿宋_GB2312"/>
                <w:i w:val="0"/>
                <w:color w:val="000000"/>
                <w:sz w:val="24"/>
                <w:szCs w:val="24"/>
                <w:u w:val="none"/>
              </w:rPr>
              <w:pPrChange w:id="5890" w:author="打印室" w:date="2025-03-07T11:14:16Z">
                <w:pPr>
                  <w:keepNext w:val="0"/>
                  <w:keepLines w:val="0"/>
                  <w:widowControl/>
                  <w:suppressLineNumbers w:val="0"/>
                  <w:jc w:val="center"/>
                  <w:textAlignment w:val="center"/>
                </w:pPr>
              </w:pPrChange>
            </w:pPr>
            <w:del w:id="5892" w:author="打印室" w:date="2025-03-07T11:14:15Z">
              <w:r>
                <w:rPr>
                  <w:rFonts w:hint="eastAsia" w:ascii="仿宋_GB2312" w:hAnsi="宋体" w:eastAsia="仿宋_GB2312" w:cs="仿宋_GB2312"/>
                  <w:i w:val="0"/>
                  <w:color w:val="000000"/>
                  <w:kern w:val="0"/>
                  <w:sz w:val="24"/>
                  <w:szCs w:val="24"/>
                  <w:u w:val="none"/>
                  <w:lang w:val="en-US" w:eastAsia="zh-CN" w:bidi="ar"/>
                </w:rPr>
                <w:delText>高桥镇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94" w:author="打印室" w:date="2025-03-07T11:14:15Z"/>
                <w:rFonts w:hint="eastAsia" w:ascii="仿宋_GB2312" w:hAnsi="宋体" w:eastAsia="仿宋_GB2312" w:cs="仿宋_GB2312"/>
                <w:i w:val="0"/>
                <w:color w:val="000000"/>
                <w:sz w:val="24"/>
                <w:szCs w:val="24"/>
                <w:u w:val="none"/>
              </w:rPr>
              <w:pPrChange w:id="5893" w:author="打印室" w:date="2025-03-07T11:14:16Z">
                <w:pPr>
                  <w:keepNext w:val="0"/>
                  <w:keepLines w:val="0"/>
                  <w:widowControl/>
                  <w:suppressLineNumbers w:val="0"/>
                  <w:jc w:val="left"/>
                  <w:textAlignment w:val="center"/>
                </w:pPr>
              </w:pPrChange>
            </w:pPr>
            <w:del w:id="5895" w:author="打印室" w:date="2025-03-07T11:14:15Z">
              <w:r>
                <w:rPr>
                  <w:rFonts w:hint="eastAsia" w:ascii="仿宋_GB2312" w:hAnsi="宋体" w:eastAsia="仿宋_GB2312" w:cs="仿宋_GB2312"/>
                  <w:i w:val="0"/>
                  <w:color w:val="000000"/>
                  <w:kern w:val="0"/>
                  <w:sz w:val="24"/>
                  <w:szCs w:val="24"/>
                  <w:u w:val="none"/>
                  <w:lang w:val="en-US" w:eastAsia="zh-CN" w:bidi="ar"/>
                </w:rPr>
                <w:delText>出栏2万只，增加1条肉羊加工生产线。</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897" w:author="打印室" w:date="2025-03-07T11:14:15Z"/>
                <w:rFonts w:hint="eastAsia" w:ascii="仿宋_GB2312" w:hAnsi="宋体" w:eastAsia="仿宋_GB2312" w:cs="仿宋_GB2312"/>
                <w:i w:val="0"/>
                <w:color w:val="000000"/>
                <w:sz w:val="24"/>
                <w:szCs w:val="24"/>
                <w:u w:val="none"/>
              </w:rPr>
              <w:pPrChange w:id="5896" w:author="打印室" w:date="2025-03-07T11:14:16Z">
                <w:pPr>
                  <w:keepNext w:val="0"/>
                  <w:keepLines w:val="0"/>
                  <w:widowControl/>
                  <w:suppressLineNumbers w:val="0"/>
                  <w:jc w:val="center"/>
                  <w:textAlignment w:val="center"/>
                </w:pPr>
              </w:pPrChange>
            </w:pPr>
            <w:del w:id="5898"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00" w:author="打印室" w:date="2025-03-07T11:14:15Z"/>
                <w:rFonts w:hint="eastAsia" w:ascii="仿宋_GB2312" w:hAnsi="宋体" w:eastAsia="仿宋_GB2312" w:cs="仿宋_GB2312"/>
                <w:i w:val="0"/>
                <w:color w:val="000000"/>
                <w:sz w:val="24"/>
                <w:szCs w:val="24"/>
                <w:u w:val="none"/>
              </w:rPr>
              <w:pPrChange w:id="5899" w:author="打印室" w:date="2025-03-07T11:14:16Z">
                <w:pPr>
                  <w:keepNext w:val="0"/>
                  <w:keepLines w:val="0"/>
                  <w:widowControl/>
                  <w:suppressLineNumbers w:val="0"/>
                  <w:jc w:val="center"/>
                  <w:textAlignment w:val="center"/>
                </w:pPr>
              </w:pPrChange>
            </w:pPr>
            <w:del w:id="5901" w:author="打印室" w:date="2025-03-07T11:14:15Z">
              <w:r>
                <w:rPr>
                  <w:rFonts w:hint="eastAsia" w:ascii="仿宋_GB2312" w:hAnsi="宋体" w:eastAsia="仿宋_GB2312" w:cs="仿宋_GB2312"/>
                  <w:i w:val="0"/>
                  <w:color w:val="000000"/>
                  <w:kern w:val="0"/>
                  <w:sz w:val="24"/>
                  <w:szCs w:val="24"/>
                  <w:u w:val="none"/>
                  <w:lang w:val="en-US" w:eastAsia="zh-CN" w:bidi="ar"/>
                </w:rPr>
                <w:delText>1.2</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03" w:author="打印室" w:date="2025-03-07T11:14:15Z"/>
                <w:rFonts w:hint="eastAsia" w:ascii="仿宋_GB2312" w:hAnsi="宋体" w:eastAsia="仿宋_GB2312" w:cs="仿宋_GB2312"/>
                <w:i w:val="0"/>
                <w:color w:val="000000"/>
                <w:sz w:val="24"/>
                <w:szCs w:val="24"/>
                <w:u w:val="none"/>
              </w:rPr>
              <w:pPrChange w:id="5902" w:author="打印室" w:date="2025-03-07T11:14:16Z">
                <w:pPr>
                  <w:keepNext w:val="0"/>
                  <w:keepLines w:val="0"/>
                  <w:widowControl/>
                  <w:suppressLineNumbers w:val="0"/>
                  <w:jc w:val="center"/>
                  <w:textAlignment w:val="center"/>
                </w:pPr>
              </w:pPrChange>
            </w:pPr>
            <w:del w:id="5904" w:author="打印室" w:date="2025-03-07T11:14:15Z">
              <w:r>
                <w:rPr>
                  <w:rFonts w:hint="eastAsia" w:ascii="仿宋_GB2312" w:hAnsi="宋体" w:eastAsia="仿宋_GB2312" w:cs="仿宋_GB2312"/>
                  <w:i w:val="0"/>
                  <w:color w:val="000000"/>
                  <w:kern w:val="0"/>
                  <w:sz w:val="24"/>
                  <w:szCs w:val="24"/>
                  <w:u w:val="none"/>
                  <w:lang w:val="en-US" w:eastAsia="zh-CN" w:bidi="ar"/>
                </w:rPr>
                <w:delText>1.3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del w:id="5905"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07" w:author="打印室" w:date="2025-03-07T11:14:15Z"/>
                <w:rFonts w:hint="eastAsia" w:ascii="仿宋_GB2312" w:hAnsi="宋体" w:eastAsia="仿宋_GB2312" w:cs="仿宋_GB2312"/>
                <w:i w:val="0"/>
                <w:color w:val="000000"/>
                <w:sz w:val="24"/>
                <w:szCs w:val="24"/>
                <w:u w:val="none"/>
              </w:rPr>
              <w:pPrChange w:id="5906" w:author="打印室" w:date="2025-03-07T11:14:16Z">
                <w:pPr>
                  <w:keepNext w:val="0"/>
                  <w:keepLines w:val="0"/>
                  <w:widowControl/>
                  <w:suppressLineNumbers w:val="0"/>
                  <w:jc w:val="center"/>
                  <w:textAlignment w:val="center"/>
                </w:pPr>
              </w:pPrChange>
            </w:pPr>
            <w:del w:id="5908" w:author="打印室" w:date="2025-03-07T11:14:15Z">
              <w:r>
                <w:rPr>
                  <w:rFonts w:hint="eastAsia" w:ascii="仿宋_GB2312" w:hAnsi="宋体" w:eastAsia="仿宋_GB2312" w:cs="仿宋_GB2312"/>
                  <w:i w:val="0"/>
                  <w:color w:val="000000"/>
                  <w:kern w:val="0"/>
                  <w:sz w:val="24"/>
                  <w:szCs w:val="24"/>
                  <w:u w:val="none"/>
                  <w:lang w:val="en-US" w:eastAsia="zh-CN" w:bidi="ar"/>
                </w:rPr>
                <w:delText>11</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10" w:author="打印室" w:date="2025-03-07T11:14:15Z"/>
                <w:rFonts w:hint="eastAsia" w:ascii="仿宋_GB2312" w:hAnsi="宋体" w:eastAsia="仿宋_GB2312" w:cs="仿宋_GB2312"/>
                <w:i w:val="0"/>
                <w:color w:val="000000"/>
                <w:sz w:val="24"/>
                <w:szCs w:val="24"/>
                <w:u w:val="none"/>
              </w:rPr>
              <w:pPrChange w:id="5909" w:author="打印室" w:date="2025-03-07T11:14:16Z">
                <w:pPr>
                  <w:keepNext w:val="0"/>
                  <w:keepLines w:val="0"/>
                  <w:widowControl/>
                  <w:suppressLineNumbers w:val="0"/>
                  <w:jc w:val="center"/>
                  <w:textAlignment w:val="center"/>
                </w:pPr>
              </w:pPrChange>
            </w:pPr>
            <w:del w:id="5911" w:author="打印室" w:date="2025-03-07T11:14:15Z">
              <w:r>
                <w:rPr>
                  <w:rFonts w:hint="eastAsia" w:ascii="仿宋_GB2312" w:hAnsi="宋体" w:eastAsia="仿宋_GB2312" w:cs="仿宋_GB2312"/>
                  <w:i w:val="0"/>
                  <w:color w:val="000000"/>
                  <w:kern w:val="0"/>
                  <w:sz w:val="24"/>
                  <w:szCs w:val="24"/>
                  <w:u w:val="none"/>
                  <w:lang w:val="en-US" w:eastAsia="zh-CN" w:bidi="ar"/>
                </w:rPr>
                <w:delText>清流</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13" w:author="打印室" w:date="2025-03-07T11:14:15Z"/>
                <w:rFonts w:hint="eastAsia" w:ascii="仿宋_GB2312" w:hAnsi="宋体" w:eastAsia="仿宋_GB2312" w:cs="仿宋_GB2312"/>
                <w:i w:val="0"/>
                <w:color w:val="000000"/>
                <w:sz w:val="24"/>
                <w:szCs w:val="24"/>
                <w:u w:val="none"/>
              </w:rPr>
              <w:pPrChange w:id="5912" w:author="打印室" w:date="2025-03-07T11:14:16Z">
                <w:pPr>
                  <w:keepNext w:val="0"/>
                  <w:keepLines w:val="0"/>
                  <w:widowControl/>
                  <w:suppressLineNumbers w:val="0"/>
                  <w:jc w:val="center"/>
                  <w:textAlignment w:val="center"/>
                </w:pPr>
              </w:pPrChange>
            </w:pPr>
            <w:del w:id="5914" w:author="打印室" w:date="2025-03-07T11:14:15Z">
              <w:r>
                <w:rPr>
                  <w:rFonts w:hint="eastAsia" w:ascii="仿宋_GB2312" w:hAnsi="宋体" w:eastAsia="仿宋_GB2312" w:cs="仿宋_GB2312"/>
                  <w:i w:val="0"/>
                  <w:color w:val="000000"/>
                  <w:kern w:val="0"/>
                  <w:sz w:val="24"/>
                  <w:szCs w:val="24"/>
                  <w:u w:val="none"/>
                  <w:lang w:val="en-US" w:eastAsia="zh-CN" w:bidi="ar"/>
                </w:rPr>
                <w:delText>新增商品蛋鸡</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16" w:author="打印室" w:date="2025-03-07T11:14:15Z"/>
                <w:rFonts w:hint="eastAsia" w:ascii="仿宋_GB2312" w:hAnsi="宋体" w:eastAsia="仿宋_GB2312" w:cs="仿宋_GB2312"/>
                <w:i w:val="0"/>
                <w:color w:val="000000"/>
                <w:sz w:val="24"/>
                <w:szCs w:val="24"/>
                <w:u w:val="none"/>
              </w:rPr>
              <w:pPrChange w:id="5915" w:author="打印室" w:date="2025-03-07T11:14:16Z">
                <w:pPr>
                  <w:keepNext w:val="0"/>
                  <w:keepLines w:val="0"/>
                  <w:widowControl/>
                  <w:suppressLineNumbers w:val="0"/>
                  <w:jc w:val="center"/>
                  <w:textAlignment w:val="center"/>
                </w:pPr>
              </w:pPrChange>
            </w:pPr>
            <w:del w:id="5917" w:author="打印室" w:date="2025-03-07T11:14:15Z">
              <w:r>
                <w:rPr>
                  <w:rFonts w:hint="eastAsia" w:ascii="仿宋_GB2312" w:hAnsi="宋体" w:eastAsia="仿宋_GB2312" w:cs="仿宋_GB2312"/>
                  <w:i w:val="0"/>
                  <w:color w:val="000000"/>
                  <w:kern w:val="0"/>
                  <w:sz w:val="24"/>
                  <w:szCs w:val="24"/>
                  <w:u w:val="none"/>
                  <w:lang w:val="en-US" w:eastAsia="zh-CN" w:bidi="ar"/>
                </w:rPr>
                <w:delText>福建省大丰山禽业发展有限公司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19" w:author="打印室" w:date="2025-03-07T11:14:15Z"/>
                <w:rFonts w:hint="eastAsia" w:ascii="仿宋_GB2312" w:hAnsi="宋体" w:eastAsia="仿宋_GB2312" w:cs="仿宋_GB2312"/>
                <w:i w:val="0"/>
                <w:color w:val="000000"/>
                <w:sz w:val="24"/>
                <w:szCs w:val="24"/>
                <w:u w:val="none"/>
              </w:rPr>
              <w:pPrChange w:id="5918" w:author="打印室" w:date="2025-03-07T11:14:16Z">
                <w:pPr>
                  <w:keepNext w:val="0"/>
                  <w:keepLines w:val="0"/>
                  <w:widowControl/>
                  <w:suppressLineNumbers w:val="0"/>
                  <w:jc w:val="center"/>
                  <w:textAlignment w:val="center"/>
                </w:pPr>
              </w:pPrChange>
            </w:pPr>
            <w:del w:id="5920" w:author="打印室" w:date="2025-03-07T11:14:15Z">
              <w:r>
                <w:rPr>
                  <w:rFonts w:hint="eastAsia" w:ascii="仿宋_GB2312" w:hAnsi="宋体" w:eastAsia="仿宋_GB2312" w:cs="仿宋_GB2312"/>
                  <w:i w:val="0"/>
                  <w:color w:val="000000"/>
                  <w:kern w:val="0"/>
                  <w:sz w:val="24"/>
                  <w:szCs w:val="24"/>
                  <w:u w:val="none"/>
                  <w:lang w:val="en-US" w:eastAsia="zh-CN" w:bidi="ar"/>
                </w:rPr>
                <w:delText>赖坊乡</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22" w:author="打印室" w:date="2025-03-07T11:14:15Z"/>
                <w:rFonts w:hint="eastAsia" w:ascii="仿宋_GB2312" w:hAnsi="宋体" w:eastAsia="仿宋_GB2312" w:cs="仿宋_GB2312"/>
                <w:i w:val="0"/>
                <w:color w:val="000000"/>
                <w:sz w:val="24"/>
                <w:szCs w:val="24"/>
                <w:u w:val="none"/>
              </w:rPr>
              <w:pPrChange w:id="5921" w:author="打印室" w:date="2025-03-07T11:14:16Z">
                <w:pPr>
                  <w:keepNext w:val="0"/>
                  <w:keepLines w:val="0"/>
                  <w:widowControl/>
                  <w:suppressLineNumbers w:val="0"/>
                  <w:jc w:val="left"/>
                  <w:textAlignment w:val="center"/>
                </w:pPr>
              </w:pPrChange>
            </w:pPr>
            <w:del w:id="5923" w:author="打印室" w:date="2025-03-07T11:14:15Z">
              <w:r>
                <w:rPr>
                  <w:rFonts w:hint="eastAsia" w:ascii="仿宋_GB2312" w:hAnsi="宋体" w:eastAsia="仿宋_GB2312" w:cs="仿宋_GB2312"/>
                  <w:i w:val="0"/>
                  <w:color w:val="000000"/>
                  <w:kern w:val="0"/>
                  <w:sz w:val="24"/>
                  <w:szCs w:val="24"/>
                  <w:u w:val="none"/>
                  <w:lang w:val="en-US" w:eastAsia="zh-CN" w:bidi="ar"/>
                </w:rPr>
                <w:delText>新增蛋鸡存栏37.5万羽，新增有机肥产量5吨。</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25" w:author="打印室" w:date="2025-03-07T11:14:15Z"/>
                <w:rFonts w:hint="eastAsia" w:ascii="仿宋_GB2312" w:hAnsi="宋体" w:eastAsia="仿宋_GB2312" w:cs="仿宋_GB2312"/>
                <w:i w:val="0"/>
                <w:color w:val="000000"/>
                <w:sz w:val="24"/>
                <w:szCs w:val="24"/>
                <w:u w:val="none"/>
              </w:rPr>
              <w:pPrChange w:id="5924" w:author="打印室" w:date="2025-03-07T11:14:16Z">
                <w:pPr>
                  <w:keepNext w:val="0"/>
                  <w:keepLines w:val="0"/>
                  <w:widowControl/>
                  <w:suppressLineNumbers w:val="0"/>
                  <w:jc w:val="center"/>
                  <w:textAlignment w:val="center"/>
                </w:pPr>
              </w:pPrChange>
            </w:pPr>
            <w:del w:id="5926"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28" w:author="打印室" w:date="2025-03-07T11:14:15Z"/>
                <w:rFonts w:hint="eastAsia" w:ascii="仿宋_GB2312" w:hAnsi="宋体" w:eastAsia="仿宋_GB2312" w:cs="仿宋_GB2312"/>
                <w:i w:val="0"/>
                <w:color w:val="000000"/>
                <w:sz w:val="24"/>
                <w:szCs w:val="24"/>
                <w:u w:val="none"/>
              </w:rPr>
              <w:pPrChange w:id="5927" w:author="打印室" w:date="2025-03-07T11:14:16Z">
                <w:pPr>
                  <w:keepNext w:val="0"/>
                  <w:keepLines w:val="0"/>
                  <w:widowControl/>
                  <w:suppressLineNumbers w:val="0"/>
                  <w:jc w:val="center"/>
                  <w:textAlignment w:val="center"/>
                </w:pPr>
              </w:pPrChange>
            </w:pPr>
            <w:del w:id="5929" w:author="打印室" w:date="2025-03-07T11:14:15Z">
              <w:r>
                <w:rPr>
                  <w:rFonts w:hint="eastAsia" w:ascii="仿宋_GB2312" w:hAnsi="宋体" w:eastAsia="仿宋_GB2312" w:cs="仿宋_GB2312"/>
                  <w:i w:val="0"/>
                  <w:color w:val="000000"/>
                  <w:kern w:val="0"/>
                  <w:sz w:val="24"/>
                  <w:szCs w:val="24"/>
                  <w:u w:val="none"/>
                  <w:lang w:val="en-US" w:eastAsia="zh-CN" w:bidi="ar"/>
                </w:rPr>
                <w:delText>0.8</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31" w:author="打印室" w:date="2025-03-07T11:14:15Z"/>
                <w:rFonts w:hint="eastAsia" w:ascii="仿宋_GB2312" w:hAnsi="宋体" w:eastAsia="仿宋_GB2312" w:cs="仿宋_GB2312"/>
                <w:i w:val="0"/>
                <w:color w:val="000000"/>
                <w:sz w:val="24"/>
                <w:szCs w:val="24"/>
                <w:u w:val="none"/>
              </w:rPr>
              <w:pPrChange w:id="5930" w:author="打印室" w:date="2025-03-07T11:14:16Z">
                <w:pPr>
                  <w:keepNext w:val="0"/>
                  <w:keepLines w:val="0"/>
                  <w:widowControl/>
                  <w:suppressLineNumbers w:val="0"/>
                  <w:jc w:val="center"/>
                  <w:textAlignment w:val="center"/>
                </w:pPr>
              </w:pPrChange>
            </w:pPr>
            <w:del w:id="5932" w:author="打印室" w:date="2025-03-07T11:14:15Z">
              <w:r>
                <w:rPr>
                  <w:rFonts w:hint="eastAsia" w:ascii="仿宋_GB2312" w:hAnsi="宋体" w:eastAsia="仿宋_GB2312" w:cs="仿宋_GB2312"/>
                  <w:i w:val="0"/>
                  <w:color w:val="000000"/>
                  <w:kern w:val="0"/>
                  <w:sz w:val="24"/>
                  <w:szCs w:val="24"/>
                  <w:u w:val="none"/>
                  <w:lang w:val="en-US" w:eastAsia="zh-CN" w:bidi="ar"/>
                </w:rPr>
                <w:delText>1.11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del w:id="5933"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35" w:author="打印室" w:date="2025-03-07T11:14:15Z"/>
                <w:rFonts w:hint="eastAsia" w:ascii="仿宋_GB2312" w:hAnsi="宋体" w:eastAsia="仿宋_GB2312" w:cs="仿宋_GB2312"/>
                <w:i w:val="0"/>
                <w:color w:val="000000"/>
                <w:sz w:val="24"/>
                <w:szCs w:val="24"/>
                <w:u w:val="none"/>
              </w:rPr>
              <w:pPrChange w:id="5934" w:author="打印室" w:date="2025-03-07T11:14:16Z">
                <w:pPr>
                  <w:keepNext w:val="0"/>
                  <w:keepLines w:val="0"/>
                  <w:widowControl/>
                  <w:suppressLineNumbers w:val="0"/>
                  <w:jc w:val="center"/>
                  <w:textAlignment w:val="center"/>
                </w:pPr>
              </w:pPrChange>
            </w:pPr>
            <w:del w:id="5936" w:author="打印室" w:date="2025-03-07T11:14:15Z">
              <w:r>
                <w:rPr>
                  <w:rFonts w:hint="eastAsia" w:ascii="仿宋_GB2312" w:hAnsi="宋体" w:eastAsia="仿宋_GB2312" w:cs="仿宋_GB2312"/>
                  <w:i w:val="0"/>
                  <w:color w:val="000000"/>
                  <w:kern w:val="0"/>
                  <w:sz w:val="24"/>
                  <w:szCs w:val="24"/>
                  <w:u w:val="none"/>
                  <w:lang w:val="en-US" w:eastAsia="zh-CN" w:bidi="ar"/>
                </w:rPr>
                <w:delText>12</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38" w:author="打印室" w:date="2025-03-07T11:14:15Z"/>
                <w:rFonts w:hint="eastAsia" w:ascii="仿宋_GB2312" w:hAnsi="宋体" w:eastAsia="仿宋_GB2312" w:cs="仿宋_GB2312"/>
                <w:i w:val="0"/>
                <w:color w:val="000000"/>
                <w:sz w:val="24"/>
                <w:szCs w:val="24"/>
                <w:u w:val="none"/>
              </w:rPr>
              <w:pPrChange w:id="5937" w:author="打印室" w:date="2025-03-07T11:14:16Z">
                <w:pPr>
                  <w:keepNext w:val="0"/>
                  <w:keepLines w:val="0"/>
                  <w:widowControl/>
                  <w:suppressLineNumbers w:val="0"/>
                  <w:jc w:val="center"/>
                  <w:textAlignment w:val="center"/>
                </w:pPr>
              </w:pPrChange>
            </w:pPr>
            <w:del w:id="5939" w:author="打印室" w:date="2025-03-07T11:14:15Z">
              <w:r>
                <w:rPr>
                  <w:rFonts w:hint="eastAsia" w:ascii="仿宋_GB2312" w:hAnsi="宋体" w:eastAsia="仿宋_GB2312" w:cs="仿宋_GB2312"/>
                  <w:i w:val="0"/>
                  <w:color w:val="000000"/>
                  <w:kern w:val="0"/>
                  <w:sz w:val="24"/>
                  <w:szCs w:val="24"/>
                  <w:u w:val="none"/>
                  <w:lang w:val="en-US" w:eastAsia="zh-CN" w:bidi="ar"/>
                </w:rPr>
                <w:delText>将乐</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41" w:author="打印室" w:date="2025-03-07T11:14:15Z"/>
                <w:rFonts w:hint="eastAsia" w:ascii="仿宋_GB2312" w:hAnsi="宋体" w:eastAsia="仿宋_GB2312" w:cs="仿宋_GB2312"/>
                <w:i w:val="0"/>
                <w:color w:val="000000"/>
                <w:sz w:val="24"/>
                <w:szCs w:val="24"/>
                <w:u w:val="none"/>
              </w:rPr>
              <w:pPrChange w:id="5940" w:author="打印室" w:date="2025-03-07T11:14:16Z">
                <w:pPr>
                  <w:keepNext w:val="0"/>
                  <w:keepLines w:val="0"/>
                  <w:widowControl/>
                  <w:suppressLineNumbers w:val="0"/>
                  <w:jc w:val="center"/>
                  <w:textAlignment w:val="center"/>
                </w:pPr>
              </w:pPrChange>
            </w:pPr>
            <w:del w:id="5942" w:author="打印室" w:date="2025-03-07T11:14:15Z">
              <w:r>
                <w:rPr>
                  <w:rFonts w:hint="eastAsia" w:ascii="仿宋_GB2312" w:hAnsi="宋体" w:eastAsia="仿宋_GB2312" w:cs="仿宋_GB2312"/>
                  <w:i w:val="0"/>
                  <w:color w:val="000000"/>
                  <w:kern w:val="0"/>
                  <w:sz w:val="24"/>
                  <w:szCs w:val="24"/>
                  <w:u w:val="none"/>
                  <w:lang w:val="en-US" w:eastAsia="zh-CN" w:bidi="ar"/>
                </w:rPr>
                <w:delText>新增肉鸭</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44" w:author="打印室" w:date="2025-03-07T11:14:15Z"/>
                <w:rFonts w:hint="eastAsia" w:ascii="仿宋_GB2312" w:hAnsi="宋体" w:eastAsia="仿宋_GB2312" w:cs="仿宋_GB2312"/>
                <w:i w:val="0"/>
                <w:color w:val="000000"/>
                <w:sz w:val="24"/>
                <w:szCs w:val="24"/>
                <w:u w:val="none"/>
              </w:rPr>
              <w:pPrChange w:id="5943" w:author="打印室" w:date="2025-03-07T11:14:16Z">
                <w:pPr>
                  <w:keepNext w:val="0"/>
                  <w:keepLines w:val="0"/>
                  <w:widowControl/>
                  <w:suppressLineNumbers w:val="0"/>
                  <w:jc w:val="center"/>
                  <w:textAlignment w:val="center"/>
                </w:pPr>
              </w:pPrChange>
            </w:pPr>
            <w:del w:id="5945" w:author="打印室" w:date="2025-03-07T11:14:15Z">
              <w:r>
                <w:rPr>
                  <w:rFonts w:hint="eastAsia" w:ascii="仿宋_GB2312" w:hAnsi="宋体" w:eastAsia="仿宋_GB2312" w:cs="仿宋_GB2312"/>
                  <w:i w:val="0"/>
                  <w:color w:val="000000"/>
                  <w:kern w:val="0"/>
                  <w:sz w:val="24"/>
                  <w:szCs w:val="24"/>
                  <w:u w:val="none"/>
                  <w:lang w:val="en-US" w:eastAsia="zh-CN" w:bidi="ar"/>
                </w:rPr>
                <w:delText>将乐县温氏家禽有限公司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47" w:author="打印室" w:date="2025-03-07T11:14:15Z"/>
                <w:rFonts w:hint="eastAsia" w:ascii="仿宋_GB2312" w:hAnsi="宋体" w:eastAsia="仿宋_GB2312" w:cs="仿宋_GB2312"/>
                <w:i w:val="0"/>
                <w:color w:val="000000"/>
                <w:sz w:val="24"/>
                <w:szCs w:val="24"/>
                <w:u w:val="none"/>
              </w:rPr>
              <w:pPrChange w:id="5946" w:author="打印室" w:date="2025-03-07T11:14:16Z">
                <w:pPr>
                  <w:keepNext w:val="0"/>
                  <w:keepLines w:val="0"/>
                  <w:widowControl/>
                  <w:suppressLineNumbers w:val="0"/>
                  <w:jc w:val="center"/>
                  <w:textAlignment w:val="center"/>
                </w:pPr>
              </w:pPrChange>
            </w:pPr>
            <w:del w:id="5948" w:author="打印室" w:date="2025-03-07T11:14:15Z">
              <w:r>
                <w:rPr>
                  <w:rFonts w:hint="eastAsia" w:ascii="仿宋_GB2312" w:hAnsi="宋体" w:eastAsia="仿宋_GB2312" w:cs="仿宋_GB2312"/>
                  <w:i w:val="0"/>
                  <w:color w:val="000000"/>
                  <w:kern w:val="0"/>
                  <w:sz w:val="24"/>
                  <w:szCs w:val="24"/>
                  <w:u w:val="none"/>
                  <w:lang w:val="en-US" w:eastAsia="zh-CN" w:bidi="ar"/>
                </w:rPr>
                <w:delText>万安镇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50" w:author="打印室" w:date="2025-03-07T11:14:15Z"/>
                <w:rFonts w:hint="eastAsia" w:ascii="仿宋_GB2312" w:hAnsi="宋体" w:eastAsia="仿宋_GB2312" w:cs="仿宋_GB2312"/>
                <w:i w:val="0"/>
                <w:color w:val="000000"/>
                <w:sz w:val="24"/>
                <w:szCs w:val="24"/>
                <w:u w:val="none"/>
              </w:rPr>
              <w:pPrChange w:id="5949" w:author="打印室" w:date="2025-03-07T11:14:16Z">
                <w:pPr>
                  <w:keepNext w:val="0"/>
                  <w:keepLines w:val="0"/>
                  <w:widowControl/>
                  <w:suppressLineNumbers w:val="0"/>
                  <w:jc w:val="left"/>
                  <w:textAlignment w:val="center"/>
                </w:pPr>
              </w:pPrChange>
            </w:pPr>
            <w:del w:id="5951" w:author="打印室" w:date="2025-03-07T11:14:15Z">
              <w:r>
                <w:rPr>
                  <w:rFonts w:hint="eastAsia" w:ascii="仿宋_GB2312" w:hAnsi="宋体" w:eastAsia="仿宋_GB2312" w:cs="仿宋_GB2312"/>
                  <w:i w:val="0"/>
                  <w:color w:val="000000"/>
                  <w:kern w:val="0"/>
                  <w:sz w:val="24"/>
                  <w:szCs w:val="24"/>
                  <w:u w:val="none"/>
                  <w:lang w:val="en-US" w:eastAsia="zh-CN" w:bidi="ar"/>
                </w:rPr>
                <w:delText>新增肉鸭出栏800万羽。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53" w:author="打印室" w:date="2025-03-07T11:14:15Z"/>
                <w:rFonts w:hint="eastAsia" w:ascii="仿宋_GB2312" w:hAnsi="宋体" w:eastAsia="仿宋_GB2312" w:cs="仿宋_GB2312"/>
                <w:i w:val="0"/>
                <w:color w:val="000000"/>
                <w:sz w:val="24"/>
                <w:szCs w:val="24"/>
                <w:u w:val="none"/>
              </w:rPr>
              <w:pPrChange w:id="5952" w:author="打印室" w:date="2025-03-07T11:14:16Z">
                <w:pPr>
                  <w:keepNext w:val="0"/>
                  <w:keepLines w:val="0"/>
                  <w:widowControl/>
                  <w:suppressLineNumbers w:val="0"/>
                  <w:jc w:val="center"/>
                  <w:textAlignment w:val="center"/>
                </w:pPr>
              </w:pPrChange>
            </w:pPr>
            <w:del w:id="5954"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56" w:author="打印室" w:date="2025-03-07T11:14:15Z"/>
                <w:rFonts w:hint="eastAsia" w:ascii="仿宋_GB2312" w:hAnsi="宋体" w:eastAsia="仿宋_GB2312" w:cs="仿宋_GB2312"/>
                <w:i w:val="0"/>
                <w:color w:val="000000"/>
                <w:sz w:val="24"/>
                <w:szCs w:val="24"/>
                <w:u w:val="none"/>
              </w:rPr>
              <w:pPrChange w:id="5955" w:author="打印室" w:date="2025-03-07T11:14:16Z">
                <w:pPr>
                  <w:keepNext w:val="0"/>
                  <w:keepLines w:val="0"/>
                  <w:widowControl/>
                  <w:suppressLineNumbers w:val="0"/>
                  <w:jc w:val="center"/>
                  <w:textAlignment w:val="center"/>
                </w:pPr>
              </w:pPrChange>
            </w:pPr>
            <w:del w:id="5957" w:author="打印室" w:date="2025-03-07T11:14:15Z">
              <w:r>
                <w:rPr>
                  <w:rFonts w:hint="eastAsia" w:ascii="仿宋_GB2312" w:hAnsi="宋体" w:eastAsia="仿宋_GB2312" w:cs="仿宋_GB2312"/>
                  <w:i w:val="0"/>
                  <w:color w:val="000000"/>
                  <w:kern w:val="0"/>
                  <w:sz w:val="24"/>
                  <w:szCs w:val="24"/>
                  <w:u w:val="none"/>
                  <w:lang w:val="en-US" w:eastAsia="zh-CN" w:bidi="ar"/>
                </w:rPr>
                <w:delText>3</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59" w:author="打印室" w:date="2025-03-07T11:14:15Z"/>
                <w:rFonts w:hint="eastAsia" w:ascii="仿宋_GB2312" w:hAnsi="宋体" w:eastAsia="仿宋_GB2312" w:cs="仿宋_GB2312"/>
                <w:i w:val="0"/>
                <w:color w:val="000000"/>
                <w:sz w:val="24"/>
                <w:szCs w:val="24"/>
                <w:u w:val="none"/>
              </w:rPr>
              <w:pPrChange w:id="5958" w:author="打印室" w:date="2025-03-07T11:14:16Z">
                <w:pPr>
                  <w:keepNext w:val="0"/>
                  <w:keepLines w:val="0"/>
                  <w:widowControl/>
                  <w:suppressLineNumbers w:val="0"/>
                  <w:jc w:val="center"/>
                  <w:textAlignment w:val="center"/>
                </w:pPr>
              </w:pPrChange>
            </w:pPr>
            <w:del w:id="5960" w:author="打印室" w:date="2025-03-07T11:14:15Z">
              <w:r>
                <w:rPr>
                  <w:rFonts w:hint="eastAsia" w:ascii="仿宋_GB2312" w:hAnsi="宋体" w:eastAsia="仿宋_GB2312" w:cs="仿宋_GB2312"/>
                  <w:i w:val="0"/>
                  <w:color w:val="000000"/>
                  <w:kern w:val="0"/>
                  <w:sz w:val="24"/>
                  <w:szCs w:val="24"/>
                  <w:u w:val="none"/>
                  <w:lang w:val="en-US" w:eastAsia="zh-CN" w:bidi="ar"/>
                </w:rPr>
                <w:delText>3.47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2" w:hRule="atLeast"/>
          <w:jc w:val="center"/>
          <w:del w:id="5961"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63" w:author="打印室" w:date="2025-03-07T11:14:15Z"/>
                <w:rFonts w:hint="eastAsia" w:ascii="仿宋_GB2312" w:hAnsi="宋体" w:eastAsia="仿宋_GB2312" w:cs="仿宋_GB2312"/>
                <w:i w:val="0"/>
                <w:color w:val="000000"/>
                <w:sz w:val="24"/>
                <w:szCs w:val="24"/>
                <w:u w:val="none"/>
              </w:rPr>
              <w:pPrChange w:id="5962" w:author="打印室" w:date="2025-03-07T11:14:16Z">
                <w:pPr>
                  <w:keepNext w:val="0"/>
                  <w:keepLines w:val="0"/>
                  <w:widowControl/>
                  <w:suppressLineNumbers w:val="0"/>
                  <w:jc w:val="center"/>
                  <w:textAlignment w:val="center"/>
                </w:pPr>
              </w:pPrChange>
            </w:pPr>
            <w:del w:id="5964" w:author="打印室" w:date="2025-03-07T11:14:15Z">
              <w:r>
                <w:rPr>
                  <w:rFonts w:hint="eastAsia" w:ascii="仿宋_GB2312" w:hAnsi="宋体" w:eastAsia="仿宋_GB2312" w:cs="仿宋_GB2312"/>
                  <w:i w:val="0"/>
                  <w:color w:val="000000"/>
                  <w:kern w:val="0"/>
                  <w:sz w:val="24"/>
                  <w:szCs w:val="24"/>
                  <w:u w:val="none"/>
                  <w:lang w:val="en-US" w:eastAsia="zh-CN" w:bidi="ar"/>
                </w:rPr>
                <w:delText>13</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66" w:author="打印室" w:date="2025-03-07T11:14:15Z"/>
                <w:rFonts w:hint="eastAsia" w:ascii="仿宋_GB2312" w:hAnsi="宋体" w:eastAsia="仿宋_GB2312" w:cs="仿宋_GB2312"/>
                <w:i w:val="0"/>
                <w:color w:val="000000"/>
                <w:sz w:val="24"/>
                <w:szCs w:val="24"/>
                <w:u w:val="none"/>
              </w:rPr>
              <w:pPrChange w:id="5965" w:author="打印室" w:date="2025-03-07T11:14:16Z">
                <w:pPr>
                  <w:keepNext w:val="0"/>
                  <w:keepLines w:val="0"/>
                  <w:widowControl/>
                  <w:suppressLineNumbers w:val="0"/>
                  <w:jc w:val="center"/>
                  <w:textAlignment w:val="center"/>
                </w:pPr>
              </w:pPrChange>
            </w:pPr>
            <w:del w:id="5967" w:author="打印室" w:date="2025-03-07T11:14:15Z">
              <w:r>
                <w:rPr>
                  <w:rFonts w:hint="eastAsia" w:ascii="仿宋_GB2312" w:hAnsi="宋体" w:eastAsia="仿宋_GB2312" w:cs="仿宋_GB2312"/>
                  <w:i w:val="0"/>
                  <w:color w:val="000000"/>
                  <w:kern w:val="0"/>
                  <w:sz w:val="24"/>
                  <w:szCs w:val="24"/>
                  <w:u w:val="none"/>
                  <w:lang w:val="en-US" w:eastAsia="zh-CN" w:bidi="ar"/>
                </w:rPr>
                <w:delText>三元区</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69" w:author="打印室" w:date="2025-03-07T11:14:15Z"/>
                <w:rFonts w:hint="eastAsia" w:ascii="仿宋_GB2312" w:hAnsi="宋体" w:eastAsia="仿宋_GB2312" w:cs="仿宋_GB2312"/>
                <w:i w:val="0"/>
                <w:color w:val="000000"/>
                <w:sz w:val="24"/>
                <w:szCs w:val="24"/>
                <w:u w:val="none"/>
              </w:rPr>
              <w:pPrChange w:id="5968" w:author="打印室" w:date="2025-03-07T11:14:16Z">
                <w:pPr>
                  <w:keepNext w:val="0"/>
                  <w:keepLines w:val="0"/>
                  <w:widowControl/>
                  <w:suppressLineNumbers w:val="0"/>
                  <w:jc w:val="center"/>
                  <w:textAlignment w:val="center"/>
                </w:pPr>
              </w:pPrChange>
            </w:pPr>
            <w:del w:id="5970" w:author="打印室" w:date="2025-03-07T11:14:15Z">
              <w:r>
                <w:rPr>
                  <w:rFonts w:hint="eastAsia" w:ascii="仿宋_GB2312" w:hAnsi="宋体" w:eastAsia="仿宋_GB2312" w:cs="仿宋_GB2312"/>
                  <w:i w:val="0"/>
                  <w:color w:val="000000"/>
                  <w:kern w:val="0"/>
                  <w:sz w:val="24"/>
                  <w:szCs w:val="24"/>
                  <w:u w:val="none"/>
                  <w:lang w:val="en-US" w:eastAsia="zh-CN" w:bidi="ar"/>
                </w:rPr>
                <w:delText>扩建培根加工基地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72" w:author="打印室" w:date="2025-03-07T11:14:15Z"/>
                <w:rFonts w:hint="eastAsia" w:ascii="仿宋_GB2312" w:hAnsi="宋体" w:eastAsia="仿宋_GB2312" w:cs="仿宋_GB2312"/>
                <w:i w:val="0"/>
                <w:color w:val="000000"/>
                <w:sz w:val="24"/>
                <w:szCs w:val="24"/>
                <w:u w:val="none"/>
              </w:rPr>
              <w:pPrChange w:id="5971" w:author="打印室" w:date="2025-03-07T11:14:16Z">
                <w:pPr>
                  <w:keepNext w:val="0"/>
                  <w:keepLines w:val="0"/>
                  <w:widowControl/>
                  <w:suppressLineNumbers w:val="0"/>
                  <w:jc w:val="center"/>
                  <w:textAlignment w:val="center"/>
                </w:pPr>
              </w:pPrChange>
            </w:pPr>
            <w:del w:id="5973" w:author="打印室" w:date="2025-03-07T11:14:15Z">
              <w:r>
                <w:rPr>
                  <w:rFonts w:hint="eastAsia" w:ascii="仿宋_GB2312" w:hAnsi="宋体" w:eastAsia="仿宋_GB2312" w:cs="仿宋_GB2312"/>
                  <w:i w:val="0"/>
                  <w:color w:val="000000"/>
                  <w:kern w:val="0"/>
                  <w:sz w:val="24"/>
                  <w:szCs w:val="24"/>
                  <w:u w:val="none"/>
                  <w:lang w:val="en-US" w:eastAsia="zh-CN" w:bidi="ar"/>
                </w:rPr>
                <w:delText>福建省名佑食品有限公司、三明市麦尔食品有限公司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75" w:author="打印室" w:date="2025-03-07T11:14:15Z"/>
                <w:rFonts w:hint="eastAsia" w:ascii="仿宋_GB2312" w:hAnsi="宋体" w:eastAsia="仿宋_GB2312" w:cs="仿宋_GB2312"/>
                <w:i w:val="0"/>
                <w:color w:val="000000"/>
                <w:sz w:val="24"/>
                <w:szCs w:val="24"/>
                <w:u w:val="none"/>
              </w:rPr>
              <w:pPrChange w:id="5974" w:author="打印室" w:date="2025-03-07T11:14:16Z">
                <w:pPr>
                  <w:keepNext w:val="0"/>
                  <w:keepLines w:val="0"/>
                  <w:widowControl/>
                  <w:suppressLineNumbers w:val="0"/>
                  <w:jc w:val="center"/>
                  <w:textAlignment w:val="center"/>
                </w:pPr>
              </w:pPrChange>
            </w:pPr>
            <w:del w:id="5976" w:author="打印室" w:date="2025-03-07T11:14:15Z">
              <w:r>
                <w:rPr>
                  <w:rFonts w:hint="eastAsia" w:ascii="仿宋_GB2312" w:hAnsi="宋体" w:eastAsia="仿宋_GB2312" w:cs="仿宋_GB2312"/>
                  <w:i w:val="0"/>
                  <w:color w:val="000000"/>
                  <w:kern w:val="0"/>
                  <w:sz w:val="24"/>
                  <w:szCs w:val="24"/>
                  <w:u w:val="none"/>
                  <w:lang w:val="en-US" w:eastAsia="zh-CN" w:bidi="ar"/>
                </w:rPr>
                <w:delText>三元区城东乡</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78" w:author="打印室" w:date="2025-03-07T11:14:15Z"/>
                <w:rFonts w:hint="eastAsia" w:ascii="仿宋_GB2312" w:hAnsi="宋体" w:eastAsia="仿宋_GB2312" w:cs="仿宋_GB2312"/>
                <w:i w:val="0"/>
                <w:color w:val="000000"/>
                <w:sz w:val="24"/>
                <w:szCs w:val="24"/>
                <w:u w:val="none"/>
              </w:rPr>
              <w:pPrChange w:id="5977" w:author="打印室" w:date="2025-03-07T11:14:16Z">
                <w:pPr>
                  <w:keepNext w:val="0"/>
                  <w:keepLines w:val="0"/>
                  <w:widowControl/>
                  <w:suppressLineNumbers w:val="0"/>
                  <w:jc w:val="left"/>
                  <w:textAlignment w:val="center"/>
                </w:pPr>
              </w:pPrChange>
            </w:pPr>
            <w:del w:id="5979" w:author="打印室" w:date="2025-03-07T11:14:15Z">
              <w:r>
                <w:rPr>
                  <w:rFonts w:hint="eastAsia" w:ascii="仿宋_GB2312" w:hAnsi="宋体" w:eastAsia="仿宋_GB2312" w:cs="仿宋_GB2312"/>
                  <w:i w:val="0"/>
                  <w:color w:val="000000"/>
                  <w:kern w:val="0"/>
                  <w:sz w:val="24"/>
                  <w:szCs w:val="24"/>
                  <w:u w:val="none"/>
                  <w:lang w:val="en-US" w:eastAsia="zh-CN" w:bidi="ar"/>
                </w:rPr>
                <w:delText>现有加工2</w:delText>
              </w:r>
            </w:del>
            <w:del w:id="5980" w:author="打印室" w:date="2025-03-07T11:14:15Z">
              <w:r>
                <w:rPr>
                  <w:rFonts w:hint="eastAsia" w:ascii="仿宋_GB2312" w:hAnsi="宋体" w:eastAsia="仿宋_GB2312" w:cs="仿宋_GB2312"/>
                  <w:i w:val="0"/>
                  <w:color w:val="000000"/>
                  <w:kern w:val="0"/>
                  <w:sz w:val="22"/>
                  <w:szCs w:val="22"/>
                  <w:u w:val="none"/>
                  <w:lang w:val="en-US" w:eastAsia="zh-CN" w:bidi="ar"/>
                </w:rPr>
                <w:delText>.9万吨，新增加工2.1万吨。</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82" w:author="打印室" w:date="2025-03-07T11:14:15Z"/>
                <w:rFonts w:hint="eastAsia" w:ascii="仿宋_GB2312" w:hAnsi="宋体" w:eastAsia="仿宋_GB2312" w:cs="仿宋_GB2312"/>
                <w:i w:val="0"/>
                <w:color w:val="000000"/>
                <w:sz w:val="24"/>
                <w:szCs w:val="24"/>
                <w:u w:val="none"/>
              </w:rPr>
              <w:pPrChange w:id="5981" w:author="打印室" w:date="2025-03-07T11:14:16Z">
                <w:pPr>
                  <w:keepNext w:val="0"/>
                  <w:keepLines w:val="0"/>
                  <w:widowControl/>
                  <w:suppressLineNumbers w:val="0"/>
                  <w:jc w:val="center"/>
                  <w:textAlignment w:val="center"/>
                </w:pPr>
              </w:pPrChange>
            </w:pPr>
            <w:del w:id="5983"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85" w:author="打印室" w:date="2025-03-07T11:14:15Z"/>
                <w:rFonts w:hint="eastAsia" w:ascii="仿宋_GB2312" w:hAnsi="宋体" w:eastAsia="仿宋_GB2312" w:cs="仿宋_GB2312"/>
                <w:i w:val="0"/>
                <w:color w:val="000000"/>
                <w:sz w:val="24"/>
                <w:szCs w:val="24"/>
                <w:u w:val="none"/>
              </w:rPr>
              <w:pPrChange w:id="5984" w:author="打印室" w:date="2025-03-07T11:14:16Z">
                <w:pPr>
                  <w:keepNext w:val="0"/>
                  <w:keepLines w:val="0"/>
                  <w:widowControl/>
                  <w:suppressLineNumbers w:val="0"/>
                  <w:jc w:val="center"/>
                  <w:textAlignment w:val="center"/>
                </w:pPr>
              </w:pPrChange>
            </w:pPr>
            <w:del w:id="5986" w:author="打印室" w:date="2025-03-07T11:14:15Z">
              <w:r>
                <w:rPr>
                  <w:rFonts w:hint="eastAsia" w:ascii="仿宋_GB2312" w:hAnsi="宋体" w:eastAsia="仿宋_GB2312" w:cs="仿宋_GB2312"/>
                  <w:i w:val="0"/>
                  <w:color w:val="000000"/>
                  <w:kern w:val="0"/>
                  <w:sz w:val="24"/>
                  <w:szCs w:val="24"/>
                  <w:u w:val="none"/>
                  <w:lang w:val="en-US" w:eastAsia="zh-CN" w:bidi="ar"/>
                </w:rPr>
                <w:delText>2.06</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88" w:author="打印室" w:date="2025-03-07T11:14:15Z"/>
                <w:rFonts w:hint="eastAsia" w:ascii="仿宋_GB2312" w:hAnsi="宋体" w:eastAsia="仿宋_GB2312" w:cs="仿宋_GB2312"/>
                <w:i w:val="0"/>
                <w:color w:val="000000"/>
                <w:sz w:val="24"/>
                <w:szCs w:val="24"/>
                <w:u w:val="none"/>
              </w:rPr>
              <w:pPrChange w:id="5987" w:author="打印室" w:date="2025-03-07T11:14:16Z">
                <w:pPr>
                  <w:keepNext w:val="0"/>
                  <w:keepLines w:val="0"/>
                  <w:widowControl/>
                  <w:suppressLineNumbers w:val="0"/>
                  <w:jc w:val="center"/>
                  <w:textAlignment w:val="center"/>
                </w:pPr>
              </w:pPrChange>
            </w:pPr>
            <w:del w:id="5989" w:author="打印室" w:date="2025-03-07T11:14:15Z">
              <w:r>
                <w:rPr>
                  <w:rFonts w:hint="eastAsia" w:ascii="仿宋_GB2312" w:hAnsi="宋体" w:eastAsia="仿宋_GB2312" w:cs="仿宋_GB2312"/>
                  <w:i w:val="0"/>
                  <w:color w:val="000000"/>
                  <w:kern w:val="0"/>
                  <w:sz w:val="24"/>
                  <w:szCs w:val="24"/>
                  <w:u w:val="none"/>
                  <w:lang w:val="en-US" w:eastAsia="zh-CN" w:bidi="ar"/>
                </w:rPr>
                <w:delText>5.8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del w:id="5990" w:author="打印室" w:date="2025-03-07T11:14:15Z"/>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92" w:author="打印室" w:date="2025-03-07T11:14:15Z"/>
                <w:rFonts w:hint="eastAsia" w:ascii="仿宋_GB2312" w:hAnsi="宋体" w:eastAsia="仿宋_GB2312" w:cs="仿宋_GB2312"/>
                <w:i w:val="0"/>
                <w:color w:val="000000"/>
                <w:sz w:val="24"/>
                <w:szCs w:val="24"/>
                <w:u w:val="none"/>
              </w:rPr>
              <w:pPrChange w:id="5991" w:author="打印室" w:date="2025-03-07T11:14:16Z">
                <w:pPr>
                  <w:keepNext w:val="0"/>
                  <w:keepLines w:val="0"/>
                  <w:widowControl/>
                  <w:suppressLineNumbers w:val="0"/>
                  <w:jc w:val="center"/>
                  <w:textAlignment w:val="center"/>
                </w:pPr>
              </w:pPrChange>
            </w:pPr>
            <w:del w:id="5993" w:author="打印室" w:date="2025-03-07T11:14:15Z">
              <w:r>
                <w:rPr>
                  <w:rFonts w:hint="eastAsia" w:ascii="仿宋_GB2312" w:hAnsi="宋体" w:eastAsia="仿宋_GB2312" w:cs="仿宋_GB2312"/>
                  <w:i w:val="0"/>
                  <w:color w:val="000000"/>
                  <w:kern w:val="0"/>
                  <w:sz w:val="24"/>
                  <w:szCs w:val="24"/>
                  <w:u w:val="none"/>
                  <w:lang w:val="en-US" w:eastAsia="zh-CN" w:bidi="ar"/>
                </w:rPr>
                <w:delText>14</w:delText>
              </w:r>
            </w:del>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95" w:author="打印室" w:date="2025-03-07T11:14:15Z"/>
                <w:rFonts w:hint="eastAsia" w:ascii="仿宋_GB2312" w:hAnsi="宋体" w:eastAsia="仿宋_GB2312" w:cs="仿宋_GB2312"/>
                <w:i w:val="0"/>
                <w:color w:val="000000"/>
                <w:sz w:val="24"/>
                <w:szCs w:val="24"/>
                <w:u w:val="none"/>
              </w:rPr>
              <w:pPrChange w:id="5994" w:author="打印室" w:date="2025-03-07T11:14:16Z">
                <w:pPr>
                  <w:keepNext w:val="0"/>
                  <w:keepLines w:val="0"/>
                  <w:widowControl/>
                  <w:suppressLineNumbers w:val="0"/>
                  <w:jc w:val="center"/>
                  <w:textAlignment w:val="center"/>
                </w:pPr>
              </w:pPrChange>
            </w:pPr>
            <w:del w:id="5996" w:author="打印室" w:date="2025-03-07T11:14:15Z">
              <w:r>
                <w:rPr>
                  <w:rFonts w:hint="eastAsia" w:ascii="仿宋_GB2312" w:hAnsi="宋体" w:eastAsia="仿宋_GB2312" w:cs="仿宋_GB2312"/>
                  <w:i w:val="0"/>
                  <w:color w:val="000000"/>
                  <w:kern w:val="0"/>
                  <w:sz w:val="24"/>
                  <w:szCs w:val="24"/>
                  <w:u w:val="none"/>
                  <w:lang w:val="en-US" w:eastAsia="zh-CN" w:bidi="ar"/>
                </w:rPr>
                <w:delText>尤溪</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5998" w:author="打印室" w:date="2025-03-07T11:14:15Z"/>
                <w:rFonts w:hint="eastAsia" w:ascii="仿宋_GB2312" w:hAnsi="宋体" w:eastAsia="仿宋_GB2312" w:cs="仿宋_GB2312"/>
                <w:i w:val="0"/>
                <w:color w:val="000000"/>
                <w:sz w:val="24"/>
                <w:szCs w:val="24"/>
                <w:u w:val="none"/>
              </w:rPr>
              <w:pPrChange w:id="5997" w:author="打印室" w:date="2025-03-07T11:14:16Z">
                <w:pPr>
                  <w:keepNext w:val="0"/>
                  <w:keepLines w:val="0"/>
                  <w:widowControl/>
                  <w:suppressLineNumbers w:val="0"/>
                  <w:jc w:val="center"/>
                  <w:textAlignment w:val="center"/>
                </w:pPr>
              </w:pPrChange>
            </w:pPr>
            <w:del w:id="5999" w:author="打印室" w:date="2025-03-07T11:14:15Z">
              <w:r>
                <w:rPr>
                  <w:rFonts w:hint="eastAsia" w:ascii="仿宋_GB2312" w:hAnsi="宋体" w:eastAsia="仿宋_GB2312" w:cs="仿宋_GB2312"/>
                  <w:i w:val="0"/>
                  <w:color w:val="000000"/>
                  <w:kern w:val="0"/>
                  <w:sz w:val="24"/>
                  <w:szCs w:val="24"/>
                  <w:u w:val="none"/>
                  <w:lang w:val="en-US" w:eastAsia="zh-CN" w:bidi="ar"/>
                </w:rPr>
                <w:delText>新建生猪深加工基地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01" w:author="打印室" w:date="2025-03-07T11:14:15Z"/>
                <w:rFonts w:hint="eastAsia" w:ascii="仿宋_GB2312" w:hAnsi="宋体" w:eastAsia="仿宋_GB2312" w:cs="仿宋_GB2312"/>
                <w:i w:val="0"/>
                <w:color w:val="000000"/>
                <w:sz w:val="24"/>
                <w:szCs w:val="24"/>
                <w:u w:val="none"/>
              </w:rPr>
              <w:pPrChange w:id="6000" w:author="打印室" w:date="2025-03-07T11:14:16Z">
                <w:pPr>
                  <w:keepNext w:val="0"/>
                  <w:keepLines w:val="0"/>
                  <w:widowControl/>
                  <w:suppressLineNumbers w:val="0"/>
                  <w:jc w:val="center"/>
                  <w:textAlignment w:val="center"/>
                </w:pPr>
              </w:pPrChange>
            </w:pPr>
            <w:del w:id="6002" w:author="打印室" w:date="2025-03-07T11:14:15Z">
              <w:r>
                <w:rPr>
                  <w:rFonts w:hint="eastAsia" w:ascii="仿宋_GB2312" w:hAnsi="宋体" w:eastAsia="仿宋_GB2312" w:cs="仿宋_GB2312"/>
                  <w:i w:val="0"/>
                  <w:color w:val="000000"/>
                  <w:spacing w:val="-17"/>
                  <w:kern w:val="0"/>
                  <w:sz w:val="24"/>
                  <w:szCs w:val="24"/>
                  <w:u w:val="none"/>
                  <w:lang w:val="en-US" w:eastAsia="zh-CN" w:bidi="ar"/>
                </w:rPr>
                <w:delText>福建光华百斯特生态农牧发展有限公司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04" w:author="打印室" w:date="2025-03-07T11:14:15Z"/>
                <w:rFonts w:hint="eastAsia" w:ascii="仿宋_GB2312" w:hAnsi="宋体" w:eastAsia="仿宋_GB2312" w:cs="仿宋_GB2312"/>
                <w:i w:val="0"/>
                <w:color w:val="000000"/>
                <w:sz w:val="24"/>
                <w:szCs w:val="24"/>
                <w:u w:val="none"/>
              </w:rPr>
              <w:pPrChange w:id="6003" w:author="打印室" w:date="2025-03-07T11:14:16Z">
                <w:pPr>
                  <w:keepNext w:val="0"/>
                  <w:keepLines w:val="0"/>
                  <w:widowControl/>
                  <w:suppressLineNumbers w:val="0"/>
                  <w:jc w:val="center"/>
                  <w:textAlignment w:val="center"/>
                </w:pPr>
              </w:pPrChange>
            </w:pPr>
            <w:del w:id="6005" w:author="打印室" w:date="2025-03-07T11:14:15Z">
              <w:r>
                <w:rPr>
                  <w:rFonts w:hint="eastAsia" w:ascii="仿宋_GB2312" w:hAnsi="宋体" w:eastAsia="仿宋_GB2312" w:cs="仿宋_GB2312"/>
                  <w:i w:val="0"/>
                  <w:color w:val="000000"/>
                  <w:kern w:val="0"/>
                  <w:sz w:val="24"/>
                  <w:szCs w:val="24"/>
                  <w:u w:val="none"/>
                  <w:lang w:val="en-US" w:eastAsia="zh-CN" w:bidi="ar"/>
                </w:rPr>
                <w:delText>洋中镇、城关镇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07" w:author="打印室" w:date="2025-03-07T11:14:15Z"/>
                <w:rFonts w:hint="eastAsia" w:ascii="仿宋_GB2312" w:hAnsi="宋体" w:eastAsia="仿宋_GB2312" w:cs="仿宋_GB2312"/>
                <w:i w:val="0"/>
                <w:color w:val="000000"/>
                <w:sz w:val="24"/>
                <w:szCs w:val="24"/>
                <w:u w:val="none"/>
              </w:rPr>
              <w:pPrChange w:id="6006" w:author="打印室" w:date="2025-03-07T11:14:16Z">
                <w:pPr>
                  <w:keepNext w:val="0"/>
                  <w:keepLines w:val="0"/>
                  <w:widowControl/>
                  <w:suppressLineNumbers w:val="0"/>
                  <w:jc w:val="left"/>
                  <w:textAlignment w:val="center"/>
                </w:pPr>
              </w:pPrChange>
            </w:pPr>
            <w:del w:id="6008" w:author="打印室" w:date="2025-03-07T11:14:15Z">
              <w:r>
                <w:rPr>
                  <w:rFonts w:hint="eastAsia" w:ascii="仿宋_GB2312" w:hAnsi="宋体" w:eastAsia="仿宋_GB2312" w:cs="仿宋_GB2312"/>
                  <w:i w:val="0"/>
                  <w:color w:val="000000"/>
                  <w:kern w:val="0"/>
                  <w:sz w:val="24"/>
                  <w:szCs w:val="24"/>
                  <w:u w:val="none"/>
                  <w:lang w:val="en-US" w:eastAsia="zh-CN" w:bidi="ar"/>
                </w:rPr>
                <w:delText>建设年加工40万头生猪的食品深加工项目。</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10" w:author="打印室" w:date="2025-03-07T11:14:15Z"/>
                <w:rFonts w:hint="eastAsia" w:ascii="仿宋_GB2312" w:hAnsi="宋体" w:eastAsia="仿宋_GB2312" w:cs="仿宋_GB2312"/>
                <w:i w:val="0"/>
                <w:color w:val="000000"/>
                <w:sz w:val="24"/>
                <w:szCs w:val="24"/>
                <w:u w:val="none"/>
              </w:rPr>
              <w:pPrChange w:id="6009" w:author="打印室" w:date="2025-03-07T11:14:16Z">
                <w:pPr>
                  <w:keepNext w:val="0"/>
                  <w:keepLines w:val="0"/>
                  <w:widowControl/>
                  <w:suppressLineNumbers w:val="0"/>
                  <w:jc w:val="center"/>
                  <w:textAlignment w:val="center"/>
                </w:pPr>
              </w:pPrChange>
            </w:pPr>
            <w:del w:id="6011"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13" w:author="打印室" w:date="2025-03-07T11:14:15Z"/>
                <w:rFonts w:hint="eastAsia" w:ascii="仿宋_GB2312" w:hAnsi="宋体" w:eastAsia="仿宋_GB2312" w:cs="仿宋_GB2312"/>
                <w:i w:val="0"/>
                <w:color w:val="000000"/>
                <w:sz w:val="24"/>
                <w:szCs w:val="24"/>
                <w:u w:val="none"/>
              </w:rPr>
              <w:pPrChange w:id="6012" w:author="打印室" w:date="2025-03-07T11:14:16Z">
                <w:pPr>
                  <w:keepNext w:val="0"/>
                  <w:keepLines w:val="0"/>
                  <w:widowControl/>
                  <w:suppressLineNumbers w:val="0"/>
                  <w:jc w:val="center"/>
                  <w:textAlignment w:val="center"/>
                </w:pPr>
              </w:pPrChange>
            </w:pPr>
            <w:del w:id="6014" w:author="打印室" w:date="2025-03-07T11:14:15Z">
              <w:r>
                <w:rPr>
                  <w:rFonts w:hint="eastAsia" w:ascii="仿宋_GB2312" w:hAnsi="宋体" w:eastAsia="仿宋_GB2312" w:cs="仿宋_GB2312"/>
                  <w:i w:val="0"/>
                  <w:color w:val="000000"/>
                  <w:kern w:val="0"/>
                  <w:sz w:val="24"/>
                  <w:szCs w:val="24"/>
                  <w:u w:val="none"/>
                  <w:lang w:val="en-US" w:eastAsia="zh-CN" w:bidi="ar"/>
                </w:rPr>
                <w:delText>2.3</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16" w:author="打印室" w:date="2025-03-07T11:14:15Z"/>
                <w:rFonts w:hint="eastAsia" w:ascii="仿宋_GB2312" w:hAnsi="宋体" w:eastAsia="仿宋_GB2312" w:cs="仿宋_GB2312"/>
                <w:i w:val="0"/>
                <w:color w:val="000000"/>
                <w:sz w:val="24"/>
                <w:szCs w:val="24"/>
                <w:u w:val="none"/>
              </w:rPr>
              <w:pPrChange w:id="6015" w:author="打印室" w:date="2025-03-07T11:14:16Z">
                <w:pPr>
                  <w:keepNext w:val="0"/>
                  <w:keepLines w:val="0"/>
                  <w:widowControl/>
                  <w:suppressLineNumbers w:val="0"/>
                  <w:jc w:val="center"/>
                  <w:textAlignment w:val="center"/>
                </w:pPr>
              </w:pPrChange>
            </w:pPr>
            <w:del w:id="6017" w:author="打印室" w:date="2025-03-07T11:14:15Z">
              <w:r>
                <w:rPr>
                  <w:rFonts w:hint="eastAsia" w:ascii="仿宋_GB2312" w:hAnsi="宋体" w:eastAsia="仿宋_GB2312" w:cs="仿宋_GB2312"/>
                  <w:i w:val="0"/>
                  <w:color w:val="000000"/>
                  <w:kern w:val="0"/>
                  <w:sz w:val="24"/>
                  <w:szCs w:val="24"/>
                  <w:u w:val="none"/>
                  <w:lang w:val="en-US" w:eastAsia="zh-CN" w:bidi="ar"/>
                </w:rPr>
                <w:delText>13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del w:id="6018" w:author="打印室" w:date="2025-03-07T11:14:15Z"/>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6020" w:author="打印室" w:date="2025-03-07T11:14:15Z"/>
                <w:rFonts w:hint="eastAsia" w:ascii="仿宋_GB2312" w:hAnsi="宋体" w:eastAsia="仿宋_GB2312" w:cs="仿宋_GB2312"/>
                <w:i w:val="0"/>
                <w:color w:val="000000"/>
                <w:sz w:val="24"/>
                <w:szCs w:val="24"/>
                <w:u w:val="none"/>
              </w:rPr>
              <w:pPrChange w:id="6019" w:author="打印室" w:date="2025-03-07T11:14:16Z">
                <w:pPr>
                  <w:jc w:val="center"/>
                </w:pPr>
              </w:pPrChange>
            </w:pP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6022" w:author="打印室" w:date="2025-03-07T11:14:15Z"/>
                <w:rFonts w:hint="eastAsia" w:ascii="仿宋_GB2312" w:hAnsi="宋体" w:eastAsia="仿宋_GB2312" w:cs="仿宋_GB2312"/>
                <w:i w:val="0"/>
                <w:color w:val="000000"/>
                <w:sz w:val="24"/>
                <w:szCs w:val="24"/>
                <w:u w:val="none"/>
              </w:rPr>
              <w:pPrChange w:id="6021" w:author="打印室" w:date="2025-03-07T11:14:16Z">
                <w:pPr>
                  <w:jc w:val="center"/>
                </w:pPr>
              </w:pPrChange>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24" w:author="打印室" w:date="2025-03-07T11:14:15Z"/>
                <w:rFonts w:hint="eastAsia" w:ascii="仿宋_GB2312" w:hAnsi="宋体" w:eastAsia="仿宋_GB2312" w:cs="仿宋_GB2312"/>
                <w:i w:val="0"/>
                <w:color w:val="000000"/>
                <w:sz w:val="24"/>
                <w:szCs w:val="24"/>
                <w:u w:val="none"/>
              </w:rPr>
              <w:pPrChange w:id="6023" w:author="打印室" w:date="2025-03-07T11:14:16Z">
                <w:pPr>
                  <w:keepNext w:val="0"/>
                  <w:keepLines w:val="0"/>
                  <w:widowControl/>
                  <w:suppressLineNumbers w:val="0"/>
                  <w:jc w:val="center"/>
                  <w:textAlignment w:val="center"/>
                </w:pPr>
              </w:pPrChange>
            </w:pPr>
            <w:del w:id="6025" w:author="打印室" w:date="2025-03-07T11:14:15Z">
              <w:r>
                <w:rPr>
                  <w:rFonts w:hint="eastAsia" w:ascii="仿宋_GB2312" w:hAnsi="宋体" w:eastAsia="仿宋_GB2312" w:cs="仿宋_GB2312"/>
                  <w:i w:val="0"/>
                  <w:color w:val="000000"/>
                  <w:kern w:val="0"/>
                  <w:sz w:val="24"/>
                  <w:szCs w:val="24"/>
                  <w:u w:val="none"/>
                  <w:lang w:val="en-US" w:eastAsia="zh-CN" w:bidi="ar"/>
                </w:rPr>
                <w:delText>新建黑山羊养殖加工基地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27" w:author="打印室" w:date="2025-03-07T11:14:15Z"/>
                <w:rFonts w:hint="eastAsia" w:ascii="仿宋_GB2312" w:hAnsi="宋体" w:eastAsia="仿宋_GB2312" w:cs="仿宋_GB2312"/>
                <w:i w:val="0"/>
                <w:color w:val="000000"/>
                <w:sz w:val="24"/>
                <w:szCs w:val="24"/>
                <w:u w:val="none"/>
              </w:rPr>
              <w:pPrChange w:id="6026" w:author="打印室" w:date="2025-03-07T11:14:16Z">
                <w:pPr>
                  <w:keepNext w:val="0"/>
                  <w:keepLines w:val="0"/>
                  <w:widowControl/>
                  <w:suppressLineNumbers w:val="0"/>
                  <w:jc w:val="center"/>
                  <w:textAlignment w:val="center"/>
                </w:pPr>
              </w:pPrChange>
            </w:pPr>
            <w:del w:id="6028" w:author="打印室" w:date="2025-03-07T11:14:15Z">
              <w:r>
                <w:rPr>
                  <w:rFonts w:hint="eastAsia" w:ascii="仿宋_GB2312" w:hAnsi="宋体" w:eastAsia="仿宋_GB2312" w:cs="仿宋_GB2312"/>
                  <w:i w:val="0"/>
                  <w:color w:val="000000"/>
                  <w:kern w:val="0"/>
                  <w:sz w:val="24"/>
                  <w:szCs w:val="24"/>
                  <w:u w:val="none"/>
                  <w:lang w:val="en-US" w:eastAsia="zh-CN" w:bidi="ar"/>
                </w:rPr>
                <w:delText>福建福之羊生态农业科技有限公司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30" w:author="打印室" w:date="2025-03-07T11:14:15Z"/>
                <w:rFonts w:hint="eastAsia" w:ascii="仿宋_GB2312" w:hAnsi="宋体" w:eastAsia="仿宋_GB2312" w:cs="仿宋_GB2312"/>
                <w:i w:val="0"/>
                <w:color w:val="000000"/>
                <w:sz w:val="24"/>
                <w:szCs w:val="24"/>
                <w:u w:val="none"/>
              </w:rPr>
              <w:pPrChange w:id="6029" w:author="打印室" w:date="2025-03-07T11:14:16Z">
                <w:pPr>
                  <w:keepNext w:val="0"/>
                  <w:keepLines w:val="0"/>
                  <w:widowControl/>
                  <w:suppressLineNumbers w:val="0"/>
                  <w:jc w:val="center"/>
                  <w:textAlignment w:val="center"/>
                </w:pPr>
              </w:pPrChange>
            </w:pPr>
            <w:del w:id="6031" w:author="打印室" w:date="2025-03-07T11:14:15Z">
              <w:r>
                <w:rPr>
                  <w:rFonts w:hint="eastAsia" w:ascii="仿宋_GB2312" w:hAnsi="宋体" w:eastAsia="仿宋_GB2312" w:cs="仿宋_GB2312"/>
                  <w:i w:val="0"/>
                  <w:color w:val="000000"/>
                  <w:kern w:val="0"/>
                  <w:sz w:val="24"/>
                  <w:szCs w:val="24"/>
                  <w:u w:val="none"/>
                  <w:lang w:val="en-US" w:eastAsia="zh-CN" w:bidi="ar"/>
                </w:rPr>
                <w:delText>汤川乡</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33" w:author="打印室" w:date="2025-03-07T11:14:15Z"/>
                <w:rFonts w:hint="eastAsia" w:ascii="仿宋_GB2312" w:hAnsi="宋体" w:eastAsia="仿宋_GB2312" w:cs="仿宋_GB2312"/>
                <w:i w:val="0"/>
                <w:color w:val="000000"/>
                <w:sz w:val="24"/>
                <w:szCs w:val="24"/>
                <w:u w:val="none"/>
              </w:rPr>
              <w:pPrChange w:id="6032" w:author="打印室" w:date="2025-03-07T11:14:16Z">
                <w:pPr>
                  <w:keepNext w:val="0"/>
                  <w:keepLines w:val="0"/>
                  <w:widowControl/>
                  <w:suppressLineNumbers w:val="0"/>
                  <w:jc w:val="left"/>
                  <w:textAlignment w:val="center"/>
                </w:pPr>
              </w:pPrChange>
            </w:pPr>
            <w:del w:id="6034" w:author="打印室" w:date="2025-03-07T11:14:15Z">
              <w:r>
                <w:rPr>
                  <w:rFonts w:hint="eastAsia" w:ascii="仿宋_GB2312" w:hAnsi="宋体" w:eastAsia="仿宋_GB2312" w:cs="仿宋_GB2312"/>
                  <w:i w:val="0"/>
                  <w:color w:val="000000"/>
                  <w:kern w:val="0"/>
                  <w:sz w:val="24"/>
                  <w:szCs w:val="24"/>
                  <w:u w:val="none"/>
                  <w:lang w:val="en-US" w:eastAsia="zh-CN" w:bidi="ar"/>
                </w:rPr>
                <w:delText>出栏5万只，年加工肉羊20万只。</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36" w:author="打印室" w:date="2025-03-07T11:14:15Z"/>
                <w:rFonts w:hint="eastAsia" w:ascii="仿宋_GB2312" w:hAnsi="宋体" w:eastAsia="仿宋_GB2312" w:cs="仿宋_GB2312"/>
                <w:i w:val="0"/>
                <w:color w:val="000000"/>
                <w:sz w:val="24"/>
                <w:szCs w:val="24"/>
                <w:u w:val="none"/>
              </w:rPr>
              <w:pPrChange w:id="6035" w:author="打印室" w:date="2025-03-07T11:14:16Z">
                <w:pPr>
                  <w:keepNext w:val="0"/>
                  <w:keepLines w:val="0"/>
                  <w:widowControl/>
                  <w:suppressLineNumbers w:val="0"/>
                  <w:jc w:val="center"/>
                  <w:textAlignment w:val="center"/>
                </w:pPr>
              </w:pPrChange>
            </w:pPr>
            <w:del w:id="6037" w:author="打印室" w:date="2025-03-07T11:14:15Z">
              <w:r>
                <w:rPr>
                  <w:rFonts w:hint="eastAsia" w:ascii="仿宋_GB2312" w:hAnsi="宋体" w:eastAsia="仿宋_GB2312" w:cs="仿宋_GB2312"/>
                  <w:i w:val="0"/>
                  <w:color w:val="000000"/>
                  <w:kern w:val="0"/>
                  <w:sz w:val="24"/>
                  <w:szCs w:val="24"/>
                  <w:u w:val="none"/>
                  <w:lang w:val="en-US" w:eastAsia="zh-CN" w:bidi="ar"/>
                </w:rPr>
                <w:delText>2017-2019</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39" w:author="打印室" w:date="2025-03-07T11:14:15Z"/>
                <w:rFonts w:hint="eastAsia" w:ascii="仿宋_GB2312" w:hAnsi="宋体" w:eastAsia="仿宋_GB2312" w:cs="仿宋_GB2312"/>
                <w:i w:val="0"/>
                <w:color w:val="000000"/>
                <w:sz w:val="24"/>
                <w:szCs w:val="24"/>
                <w:u w:val="none"/>
              </w:rPr>
              <w:pPrChange w:id="6038" w:author="打印室" w:date="2025-03-07T11:14:16Z">
                <w:pPr>
                  <w:keepNext w:val="0"/>
                  <w:keepLines w:val="0"/>
                  <w:widowControl/>
                  <w:suppressLineNumbers w:val="0"/>
                  <w:jc w:val="center"/>
                  <w:textAlignment w:val="center"/>
                </w:pPr>
              </w:pPrChange>
            </w:pPr>
            <w:del w:id="6040" w:author="打印室" w:date="2025-03-07T11:14:15Z">
              <w:r>
                <w:rPr>
                  <w:rFonts w:hint="eastAsia" w:ascii="仿宋_GB2312" w:hAnsi="宋体" w:eastAsia="仿宋_GB2312" w:cs="仿宋_GB2312"/>
                  <w:i w:val="0"/>
                  <w:color w:val="000000"/>
                  <w:kern w:val="0"/>
                  <w:sz w:val="24"/>
                  <w:szCs w:val="24"/>
                  <w:u w:val="none"/>
                  <w:lang w:val="en-US" w:eastAsia="zh-CN" w:bidi="ar"/>
                </w:rPr>
                <w:delText>6</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42" w:author="打印室" w:date="2025-03-07T11:14:15Z"/>
                <w:rFonts w:hint="eastAsia" w:ascii="仿宋_GB2312" w:hAnsi="宋体" w:eastAsia="仿宋_GB2312" w:cs="仿宋_GB2312"/>
                <w:i w:val="0"/>
                <w:color w:val="000000"/>
                <w:sz w:val="24"/>
                <w:szCs w:val="24"/>
                <w:u w:val="none"/>
              </w:rPr>
              <w:pPrChange w:id="6041" w:author="打印室" w:date="2025-03-07T11:14:16Z">
                <w:pPr>
                  <w:keepNext w:val="0"/>
                  <w:keepLines w:val="0"/>
                  <w:widowControl/>
                  <w:suppressLineNumbers w:val="0"/>
                  <w:jc w:val="center"/>
                  <w:textAlignment w:val="center"/>
                </w:pPr>
              </w:pPrChange>
            </w:pPr>
            <w:del w:id="6043" w:author="打印室" w:date="2025-03-07T11:14:15Z">
              <w:r>
                <w:rPr>
                  <w:rFonts w:hint="eastAsia" w:ascii="仿宋_GB2312" w:hAnsi="宋体" w:eastAsia="仿宋_GB2312" w:cs="仿宋_GB2312"/>
                  <w:i w:val="0"/>
                  <w:color w:val="000000"/>
                  <w:kern w:val="0"/>
                  <w:sz w:val="24"/>
                  <w:szCs w:val="24"/>
                  <w:u w:val="none"/>
                  <w:lang w:val="en-US" w:eastAsia="zh-CN" w:bidi="ar"/>
                </w:rPr>
                <w:delText>7.42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del w:id="6044"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46" w:author="打印室" w:date="2025-03-07T11:14:15Z"/>
                <w:rFonts w:hint="eastAsia" w:ascii="仿宋_GB2312" w:hAnsi="宋体" w:eastAsia="仿宋_GB2312" w:cs="仿宋_GB2312"/>
                <w:i w:val="0"/>
                <w:color w:val="000000"/>
                <w:sz w:val="24"/>
                <w:szCs w:val="24"/>
                <w:u w:val="none"/>
              </w:rPr>
              <w:pPrChange w:id="6045" w:author="打印室" w:date="2025-03-07T11:14:16Z">
                <w:pPr>
                  <w:keepNext w:val="0"/>
                  <w:keepLines w:val="0"/>
                  <w:widowControl/>
                  <w:suppressLineNumbers w:val="0"/>
                  <w:jc w:val="center"/>
                  <w:textAlignment w:val="center"/>
                </w:pPr>
              </w:pPrChange>
            </w:pPr>
            <w:del w:id="6047" w:author="打印室" w:date="2025-03-07T11:14:15Z">
              <w:r>
                <w:rPr>
                  <w:rFonts w:hint="eastAsia" w:ascii="仿宋_GB2312" w:hAnsi="宋体" w:eastAsia="仿宋_GB2312" w:cs="仿宋_GB2312"/>
                  <w:i w:val="0"/>
                  <w:color w:val="000000"/>
                  <w:kern w:val="0"/>
                  <w:sz w:val="24"/>
                  <w:szCs w:val="24"/>
                  <w:u w:val="none"/>
                  <w:lang w:val="en-US" w:eastAsia="zh-CN" w:bidi="ar"/>
                </w:rPr>
                <w:delText>15</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49" w:author="打印室" w:date="2025-03-07T11:14:15Z"/>
                <w:rFonts w:hint="eastAsia" w:ascii="仿宋_GB2312" w:hAnsi="宋体" w:eastAsia="仿宋_GB2312" w:cs="仿宋_GB2312"/>
                <w:i w:val="0"/>
                <w:color w:val="000000"/>
                <w:sz w:val="24"/>
                <w:szCs w:val="24"/>
                <w:u w:val="none"/>
              </w:rPr>
              <w:pPrChange w:id="6048" w:author="打印室" w:date="2025-03-07T11:14:16Z">
                <w:pPr>
                  <w:keepNext w:val="0"/>
                  <w:keepLines w:val="0"/>
                  <w:widowControl/>
                  <w:suppressLineNumbers w:val="0"/>
                  <w:jc w:val="center"/>
                  <w:textAlignment w:val="center"/>
                </w:pPr>
              </w:pPrChange>
            </w:pPr>
            <w:del w:id="6050" w:author="打印室" w:date="2025-03-07T11:14:15Z">
              <w:r>
                <w:rPr>
                  <w:rFonts w:hint="eastAsia" w:ascii="仿宋_GB2312" w:hAnsi="宋体" w:eastAsia="仿宋_GB2312" w:cs="仿宋_GB2312"/>
                  <w:i w:val="0"/>
                  <w:color w:val="000000"/>
                  <w:kern w:val="0"/>
                  <w:sz w:val="24"/>
                  <w:szCs w:val="24"/>
                  <w:u w:val="none"/>
                  <w:lang w:val="en-US" w:eastAsia="zh-CN" w:bidi="ar"/>
                </w:rPr>
                <w:delText>秀屿区</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52" w:author="打印室" w:date="2025-03-07T11:14:15Z"/>
                <w:rFonts w:hint="eastAsia" w:ascii="仿宋_GB2312" w:hAnsi="宋体" w:eastAsia="仿宋_GB2312" w:cs="仿宋_GB2312"/>
                <w:i w:val="0"/>
                <w:color w:val="000000"/>
                <w:sz w:val="24"/>
                <w:szCs w:val="24"/>
                <w:u w:val="none"/>
              </w:rPr>
              <w:pPrChange w:id="6051" w:author="打印室" w:date="2025-03-07T11:14:16Z">
                <w:pPr>
                  <w:keepNext w:val="0"/>
                  <w:keepLines w:val="0"/>
                  <w:widowControl/>
                  <w:suppressLineNumbers w:val="0"/>
                  <w:jc w:val="center"/>
                  <w:textAlignment w:val="center"/>
                </w:pPr>
              </w:pPrChange>
            </w:pPr>
            <w:del w:id="6053" w:author="打印室" w:date="2025-03-07T11:14:15Z">
              <w:r>
                <w:rPr>
                  <w:rFonts w:hint="eastAsia" w:ascii="仿宋_GB2312" w:hAnsi="宋体" w:eastAsia="仿宋_GB2312" w:cs="仿宋_GB2312"/>
                  <w:i w:val="0"/>
                  <w:color w:val="000000"/>
                  <w:kern w:val="0"/>
                  <w:sz w:val="24"/>
                  <w:szCs w:val="24"/>
                  <w:u w:val="none"/>
                  <w:lang w:val="en-US" w:eastAsia="zh-CN" w:bidi="ar"/>
                </w:rPr>
                <w:delText>新建生猪屠宰深加工</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55" w:author="打印室" w:date="2025-03-07T11:14:15Z"/>
                <w:rFonts w:hint="eastAsia" w:ascii="仿宋_GB2312" w:hAnsi="宋体" w:eastAsia="仿宋_GB2312" w:cs="仿宋_GB2312"/>
                <w:i w:val="0"/>
                <w:color w:val="000000"/>
                <w:sz w:val="24"/>
                <w:szCs w:val="24"/>
                <w:u w:val="none"/>
              </w:rPr>
              <w:pPrChange w:id="6054" w:author="打印室" w:date="2025-03-07T11:14:16Z">
                <w:pPr>
                  <w:keepNext w:val="0"/>
                  <w:keepLines w:val="0"/>
                  <w:widowControl/>
                  <w:suppressLineNumbers w:val="0"/>
                  <w:jc w:val="center"/>
                  <w:textAlignment w:val="center"/>
                </w:pPr>
              </w:pPrChange>
            </w:pPr>
            <w:del w:id="6056" w:author="打印室" w:date="2025-03-07T11:14:15Z">
              <w:r>
                <w:rPr>
                  <w:rFonts w:hint="eastAsia" w:ascii="仿宋_GB2312" w:hAnsi="宋体" w:eastAsia="仿宋_GB2312" w:cs="仿宋_GB2312"/>
                  <w:i w:val="0"/>
                  <w:color w:val="000000"/>
                  <w:kern w:val="0"/>
                  <w:sz w:val="24"/>
                  <w:szCs w:val="24"/>
                  <w:u w:val="none"/>
                  <w:lang w:val="en-US" w:eastAsia="zh-CN" w:bidi="ar"/>
                </w:rPr>
                <w:delText>福建莆田鸿达牧业有限公司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58" w:author="打印室" w:date="2025-03-07T11:14:15Z"/>
                <w:rFonts w:hint="eastAsia" w:ascii="仿宋_GB2312" w:hAnsi="宋体" w:eastAsia="仿宋_GB2312" w:cs="仿宋_GB2312"/>
                <w:i w:val="0"/>
                <w:color w:val="000000"/>
                <w:sz w:val="24"/>
                <w:szCs w:val="24"/>
                <w:u w:val="none"/>
              </w:rPr>
              <w:pPrChange w:id="6057" w:author="打印室" w:date="2025-03-07T11:14:16Z">
                <w:pPr>
                  <w:keepNext w:val="0"/>
                  <w:keepLines w:val="0"/>
                  <w:widowControl/>
                  <w:suppressLineNumbers w:val="0"/>
                  <w:jc w:val="center"/>
                  <w:textAlignment w:val="center"/>
                </w:pPr>
              </w:pPrChange>
            </w:pPr>
            <w:del w:id="6059" w:author="打印室" w:date="2025-03-07T11:14:15Z">
              <w:r>
                <w:rPr>
                  <w:rFonts w:hint="eastAsia" w:ascii="仿宋_GB2312" w:hAnsi="宋体" w:eastAsia="仿宋_GB2312" w:cs="仿宋_GB2312"/>
                  <w:i w:val="0"/>
                  <w:color w:val="000000"/>
                  <w:kern w:val="0"/>
                  <w:sz w:val="24"/>
                  <w:szCs w:val="24"/>
                  <w:u w:val="none"/>
                  <w:lang w:val="en-US" w:eastAsia="zh-CN" w:bidi="ar"/>
                </w:rPr>
                <w:delText>东峤镇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61" w:author="打印室" w:date="2025-03-07T11:14:15Z"/>
                <w:rFonts w:hint="eastAsia" w:ascii="仿宋_GB2312" w:hAnsi="宋体" w:eastAsia="仿宋_GB2312" w:cs="仿宋_GB2312"/>
                <w:i w:val="0"/>
                <w:color w:val="000000"/>
                <w:sz w:val="24"/>
                <w:szCs w:val="24"/>
                <w:u w:val="none"/>
              </w:rPr>
              <w:pPrChange w:id="6060" w:author="打印室" w:date="2025-03-07T11:14:16Z">
                <w:pPr>
                  <w:keepNext w:val="0"/>
                  <w:keepLines w:val="0"/>
                  <w:widowControl/>
                  <w:suppressLineNumbers w:val="0"/>
                  <w:jc w:val="left"/>
                  <w:textAlignment w:val="center"/>
                </w:pPr>
              </w:pPrChange>
            </w:pPr>
            <w:del w:id="6062" w:author="打印室" w:date="2025-03-07T11:14:15Z">
              <w:r>
                <w:rPr>
                  <w:rFonts w:hint="eastAsia" w:ascii="仿宋_GB2312" w:hAnsi="宋体" w:eastAsia="仿宋_GB2312" w:cs="仿宋_GB2312"/>
                  <w:i w:val="0"/>
                  <w:color w:val="000000"/>
                  <w:kern w:val="0"/>
                  <w:sz w:val="24"/>
                  <w:szCs w:val="24"/>
                  <w:u w:val="none"/>
                  <w:lang w:val="en-US" w:eastAsia="zh-CN" w:bidi="ar"/>
                </w:rPr>
                <w:delText>建成年屠宰30万头肉联厂，肉品加工1万头。</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64" w:author="打印室" w:date="2025-03-07T11:14:15Z"/>
                <w:rFonts w:hint="eastAsia" w:ascii="仿宋_GB2312" w:hAnsi="宋体" w:eastAsia="仿宋_GB2312" w:cs="仿宋_GB2312"/>
                <w:i w:val="0"/>
                <w:color w:val="000000"/>
                <w:sz w:val="24"/>
                <w:szCs w:val="24"/>
                <w:u w:val="none"/>
              </w:rPr>
              <w:pPrChange w:id="6063" w:author="打印室" w:date="2025-03-07T11:14:16Z">
                <w:pPr>
                  <w:keepNext w:val="0"/>
                  <w:keepLines w:val="0"/>
                  <w:widowControl/>
                  <w:suppressLineNumbers w:val="0"/>
                  <w:jc w:val="center"/>
                  <w:textAlignment w:val="center"/>
                </w:pPr>
              </w:pPrChange>
            </w:pPr>
            <w:del w:id="6065"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67" w:author="打印室" w:date="2025-03-07T11:14:15Z"/>
                <w:rFonts w:hint="eastAsia" w:ascii="仿宋_GB2312" w:hAnsi="宋体" w:eastAsia="仿宋_GB2312" w:cs="仿宋_GB2312"/>
                <w:i w:val="0"/>
                <w:color w:val="000000"/>
                <w:sz w:val="24"/>
                <w:szCs w:val="24"/>
                <w:u w:val="none"/>
              </w:rPr>
              <w:pPrChange w:id="6066" w:author="打印室" w:date="2025-03-07T11:14:16Z">
                <w:pPr>
                  <w:keepNext w:val="0"/>
                  <w:keepLines w:val="0"/>
                  <w:widowControl/>
                  <w:suppressLineNumbers w:val="0"/>
                  <w:jc w:val="center"/>
                  <w:textAlignment w:val="center"/>
                </w:pPr>
              </w:pPrChange>
            </w:pPr>
            <w:del w:id="6068" w:author="打印室" w:date="2025-03-07T11:14:15Z">
              <w:r>
                <w:rPr>
                  <w:rFonts w:hint="eastAsia" w:ascii="仿宋_GB2312" w:hAnsi="宋体" w:eastAsia="仿宋_GB2312" w:cs="仿宋_GB2312"/>
                  <w:i w:val="0"/>
                  <w:color w:val="000000"/>
                  <w:kern w:val="0"/>
                  <w:sz w:val="24"/>
                  <w:szCs w:val="24"/>
                  <w:u w:val="none"/>
                  <w:lang w:val="en-US" w:eastAsia="zh-CN" w:bidi="ar"/>
                </w:rPr>
                <w:delText>0.5</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70" w:author="打印室" w:date="2025-03-07T11:14:15Z"/>
                <w:rFonts w:hint="eastAsia" w:ascii="仿宋_GB2312" w:hAnsi="宋体" w:eastAsia="仿宋_GB2312" w:cs="仿宋_GB2312"/>
                <w:i w:val="0"/>
                <w:color w:val="000000"/>
                <w:sz w:val="24"/>
                <w:szCs w:val="24"/>
                <w:u w:val="none"/>
              </w:rPr>
              <w:pPrChange w:id="6069" w:author="打印室" w:date="2025-03-07T11:14:16Z">
                <w:pPr>
                  <w:keepNext w:val="0"/>
                  <w:keepLines w:val="0"/>
                  <w:widowControl/>
                  <w:suppressLineNumbers w:val="0"/>
                  <w:jc w:val="center"/>
                  <w:textAlignment w:val="center"/>
                </w:pPr>
              </w:pPrChange>
            </w:pPr>
            <w:del w:id="6071" w:author="打印室" w:date="2025-03-07T11:14:15Z">
              <w:r>
                <w:rPr>
                  <w:rFonts w:hint="eastAsia" w:ascii="仿宋_GB2312" w:hAnsi="宋体" w:eastAsia="仿宋_GB2312" w:cs="仿宋_GB2312"/>
                  <w:i w:val="0"/>
                  <w:color w:val="000000"/>
                  <w:kern w:val="0"/>
                  <w:sz w:val="24"/>
                  <w:szCs w:val="24"/>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del w:id="6072"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74" w:author="打印室" w:date="2025-03-07T11:14:15Z"/>
                <w:rFonts w:hint="eastAsia" w:ascii="仿宋_GB2312" w:hAnsi="宋体" w:eastAsia="仿宋_GB2312" w:cs="仿宋_GB2312"/>
                <w:i w:val="0"/>
                <w:color w:val="000000"/>
                <w:sz w:val="24"/>
                <w:szCs w:val="24"/>
                <w:u w:val="none"/>
              </w:rPr>
              <w:pPrChange w:id="6073" w:author="打印室" w:date="2025-03-07T11:14:16Z">
                <w:pPr>
                  <w:keepNext w:val="0"/>
                  <w:keepLines w:val="0"/>
                  <w:widowControl/>
                  <w:suppressLineNumbers w:val="0"/>
                  <w:jc w:val="center"/>
                  <w:textAlignment w:val="center"/>
                </w:pPr>
              </w:pPrChange>
            </w:pPr>
            <w:del w:id="6075" w:author="打印室" w:date="2025-03-07T11:14:15Z">
              <w:r>
                <w:rPr>
                  <w:rFonts w:hint="eastAsia" w:ascii="仿宋_GB2312" w:hAnsi="宋体" w:eastAsia="仿宋_GB2312" w:cs="仿宋_GB2312"/>
                  <w:i w:val="0"/>
                  <w:color w:val="000000"/>
                  <w:kern w:val="0"/>
                  <w:sz w:val="24"/>
                  <w:szCs w:val="24"/>
                  <w:u w:val="none"/>
                  <w:lang w:val="en-US" w:eastAsia="zh-CN" w:bidi="ar"/>
                </w:rPr>
                <w:delText>16</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77" w:author="打印室" w:date="2025-03-07T11:14:15Z"/>
                <w:rFonts w:hint="eastAsia" w:ascii="仿宋_GB2312" w:hAnsi="宋体" w:eastAsia="仿宋_GB2312" w:cs="仿宋_GB2312"/>
                <w:i w:val="0"/>
                <w:color w:val="000000"/>
                <w:sz w:val="24"/>
                <w:szCs w:val="24"/>
                <w:u w:val="none"/>
              </w:rPr>
              <w:pPrChange w:id="6076" w:author="打印室" w:date="2025-03-07T11:14:16Z">
                <w:pPr>
                  <w:keepNext w:val="0"/>
                  <w:keepLines w:val="0"/>
                  <w:widowControl/>
                  <w:suppressLineNumbers w:val="0"/>
                  <w:jc w:val="center"/>
                  <w:textAlignment w:val="center"/>
                </w:pPr>
              </w:pPrChange>
            </w:pPr>
            <w:del w:id="6078" w:author="打印室" w:date="2025-03-07T11:14:15Z">
              <w:r>
                <w:rPr>
                  <w:rFonts w:hint="eastAsia" w:ascii="仿宋_GB2312" w:hAnsi="宋体" w:eastAsia="仿宋_GB2312" w:cs="仿宋_GB2312"/>
                  <w:i w:val="0"/>
                  <w:color w:val="000000"/>
                  <w:kern w:val="0"/>
                  <w:sz w:val="24"/>
                  <w:szCs w:val="24"/>
                  <w:u w:val="none"/>
                  <w:lang w:val="en-US" w:eastAsia="zh-CN" w:bidi="ar"/>
                </w:rPr>
                <w:delText>城厢区</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80" w:author="打印室" w:date="2025-03-07T11:14:15Z"/>
                <w:rFonts w:hint="eastAsia" w:ascii="仿宋_GB2312" w:hAnsi="宋体" w:eastAsia="仿宋_GB2312" w:cs="仿宋_GB2312"/>
                <w:i w:val="0"/>
                <w:color w:val="000000"/>
                <w:sz w:val="24"/>
                <w:szCs w:val="24"/>
                <w:u w:val="none"/>
              </w:rPr>
              <w:pPrChange w:id="6079" w:author="打印室" w:date="2025-03-07T11:14:16Z">
                <w:pPr>
                  <w:keepNext w:val="0"/>
                  <w:keepLines w:val="0"/>
                  <w:widowControl/>
                  <w:suppressLineNumbers w:val="0"/>
                  <w:jc w:val="center"/>
                  <w:textAlignment w:val="center"/>
                </w:pPr>
              </w:pPrChange>
            </w:pPr>
            <w:del w:id="6081" w:author="打印室" w:date="2025-03-07T11:14:15Z">
              <w:r>
                <w:rPr>
                  <w:rFonts w:hint="eastAsia" w:ascii="仿宋_GB2312" w:hAnsi="宋体" w:eastAsia="仿宋_GB2312" w:cs="仿宋_GB2312"/>
                  <w:i w:val="0"/>
                  <w:color w:val="000000"/>
                  <w:kern w:val="0"/>
                  <w:sz w:val="24"/>
                  <w:szCs w:val="24"/>
                  <w:u w:val="none"/>
                  <w:lang w:val="en-US" w:eastAsia="zh-CN" w:bidi="ar"/>
                </w:rPr>
                <w:delText>新建生猪屠宰深加工</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83" w:author="打印室" w:date="2025-03-07T11:14:15Z"/>
                <w:rFonts w:hint="eastAsia" w:ascii="仿宋_GB2312" w:hAnsi="宋体" w:eastAsia="仿宋_GB2312" w:cs="仿宋_GB2312"/>
                <w:i w:val="0"/>
                <w:color w:val="000000"/>
                <w:sz w:val="24"/>
                <w:szCs w:val="24"/>
                <w:u w:val="none"/>
              </w:rPr>
              <w:pPrChange w:id="6082" w:author="打印室" w:date="2025-03-07T11:14:16Z">
                <w:pPr>
                  <w:keepNext w:val="0"/>
                  <w:keepLines w:val="0"/>
                  <w:widowControl/>
                  <w:suppressLineNumbers w:val="0"/>
                  <w:jc w:val="center"/>
                  <w:textAlignment w:val="center"/>
                </w:pPr>
              </w:pPrChange>
            </w:pPr>
            <w:del w:id="6084" w:author="打印室" w:date="2025-03-07T11:14:15Z">
              <w:r>
                <w:rPr>
                  <w:rFonts w:hint="eastAsia" w:ascii="仿宋_GB2312" w:hAnsi="宋体" w:eastAsia="仿宋_GB2312" w:cs="仿宋_GB2312"/>
                  <w:i w:val="0"/>
                  <w:color w:val="000000"/>
                  <w:kern w:val="0"/>
                  <w:sz w:val="24"/>
                  <w:szCs w:val="24"/>
                  <w:u w:val="none"/>
                  <w:lang w:val="en-US" w:eastAsia="zh-CN" w:bidi="ar"/>
                </w:rPr>
                <w:delText>天怡（福建）现代农业发展有限公司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86" w:author="打印室" w:date="2025-03-07T11:14:15Z"/>
                <w:rFonts w:hint="eastAsia" w:ascii="仿宋_GB2312" w:hAnsi="宋体" w:eastAsia="仿宋_GB2312" w:cs="仿宋_GB2312"/>
                <w:i w:val="0"/>
                <w:color w:val="000000"/>
                <w:sz w:val="24"/>
                <w:szCs w:val="24"/>
                <w:u w:val="none"/>
              </w:rPr>
              <w:pPrChange w:id="6085" w:author="打印室" w:date="2025-03-07T11:14:16Z">
                <w:pPr>
                  <w:keepNext w:val="0"/>
                  <w:keepLines w:val="0"/>
                  <w:widowControl/>
                  <w:suppressLineNumbers w:val="0"/>
                  <w:jc w:val="center"/>
                  <w:textAlignment w:val="center"/>
                </w:pPr>
              </w:pPrChange>
            </w:pPr>
            <w:del w:id="6087" w:author="打印室" w:date="2025-03-07T11:14:15Z">
              <w:r>
                <w:rPr>
                  <w:rFonts w:hint="eastAsia" w:ascii="仿宋_GB2312" w:hAnsi="宋体" w:eastAsia="仿宋_GB2312" w:cs="仿宋_GB2312"/>
                  <w:i w:val="0"/>
                  <w:color w:val="000000"/>
                  <w:kern w:val="0"/>
                  <w:sz w:val="24"/>
                  <w:szCs w:val="24"/>
                  <w:u w:val="none"/>
                  <w:lang w:val="en-US" w:eastAsia="zh-CN" w:bidi="ar"/>
                </w:rPr>
                <w:delText>东海镇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89" w:author="打印室" w:date="2025-03-07T11:14:15Z"/>
                <w:rFonts w:hint="eastAsia" w:ascii="仿宋_GB2312" w:hAnsi="宋体" w:eastAsia="仿宋_GB2312" w:cs="仿宋_GB2312"/>
                <w:i w:val="0"/>
                <w:color w:val="000000"/>
                <w:sz w:val="24"/>
                <w:szCs w:val="24"/>
                <w:u w:val="none"/>
              </w:rPr>
              <w:pPrChange w:id="6088" w:author="打印室" w:date="2025-03-07T11:14:16Z">
                <w:pPr>
                  <w:keepNext w:val="0"/>
                  <w:keepLines w:val="0"/>
                  <w:widowControl/>
                  <w:suppressLineNumbers w:val="0"/>
                  <w:jc w:val="left"/>
                  <w:textAlignment w:val="center"/>
                </w:pPr>
              </w:pPrChange>
            </w:pPr>
            <w:del w:id="6090" w:author="打印室" w:date="2025-03-07T11:14:15Z">
              <w:r>
                <w:rPr>
                  <w:rFonts w:hint="eastAsia" w:ascii="仿宋_GB2312" w:hAnsi="宋体" w:eastAsia="仿宋_GB2312" w:cs="仿宋_GB2312"/>
                  <w:i w:val="0"/>
                  <w:color w:val="000000"/>
                  <w:kern w:val="0"/>
                  <w:sz w:val="24"/>
                  <w:szCs w:val="24"/>
                  <w:u w:val="none"/>
                  <w:lang w:val="en-US" w:eastAsia="zh-CN" w:bidi="ar"/>
                </w:rPr>
                <w:delText>建成年屠宰30万头肉联厂。</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92" w:author="打印室" w:date="2025-03-07T11:14:15Z"/>
                <w:rFonts w:hint="eastAsia" w:ascii="仿宋_GB2312" w:hAnsi="宋体" w:eastAsia="仿宋_GB2312" w:cs="仿宋_GB2312"/>
                <w:i w:val="0"/>
                <w:color w:val="000000"/>
                <w:sz w:val="24"/>
                <w:szCs w:val="24"/>
                <w:u w:val="none"/>
              </w:rPr>
              <w:pPrChange w:id="6091" w:author="打印室" w:date="2025-03-07T11:14:16Z">
                <w:pPr>
                  <w:keepNext w:val="0"/>
                  <w:keepLines w:val="0"/>
                  <w:widowControl/>
                  <w:suppressLineNumbers w:val="0"/>
                  <w:jc w:val="center"/>
                  <w:textAlignment w:val="center"/>
                </w:pPr>
              </w:pPrChange>
            </w:pPr>
            <w:del w:id="6093"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95" w:author="打印室" w:date="2025-03-07T11:14:15Z"/>
                <w:rFonts w:hint="eastAsia" w:ascii="仿宋_GB2312" w:hAnsi="宋体" w:eastAsia="仿宋_GB2312" w:cs="仿宋_GB2312"/>
                <w:i w:val="0"/>
                <w:color w:val="000000"/>
                <w:sz w:val="24"/>
                <w:szCs w:val="24"/>
                <w:u w:val="none"/>
              </w:rPr>
              <w:pPrChange w:id="6094" w:author="打印室" w:date="2025-03-07T11:14:16Z">
                <w:pPr>
                  <w:keepNext w:val="0"/>
                  <w:keepLines w:val="0"/>
                  <w:widowControl/>
                  <w:suppressLineNumbers w:val="0"/>
                  <w:jc w:val="center"/>
                  <w:textAlignment w:val="center"/>
                </w:pPr>
              </w:pPrChange>
            </w:pPr>
            <w:del w:id="6096" w:author="打印室" w:date="2025-03-07T11:14:15Z">
              <w:r>
                <w:rPr>
                  <w:rFonts w:hint="eastAsia" w:ascii="仿宋_GB2312" w:hAnsi="宋体" w:eastAsia="仿宋_GB2312" w:cs="仿宋_GB2312"/>
                  <w:i w:val="0"/>
                  <w:color w:val="000000"/>
                  <w:kern w:val="0"/>
                  <w:sz w:val="24"/>
                  <w:szCs w:val="24"/>
                  <w:u w:val="none"/>
                  <w:lang w:val="en-US" w:eastAsia="zh-CN" w:bidi="ar"/>
                </w:rPr>
                <w:delText>0.7</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098" w:author="打印室" w:date="2025-03-07T11:14:15Z"/>
                <w:rFonts w:hint="eastAsia" w:ascii="仿宋_GB2312" w:hAnsi="宋体" w:eastAsia="仿宋_GB2312" w:cs="仿宋_GB2312"/>
                <w:i w:val="0"/>
                <w:color w:val="000000"/>
                <w:sz w:val="24"/>
                <w:szCs w:val="24"/>
                <w:u w:val="none"/>
              </w:rPr>
              <w:pPrChange w:id="6097" w:author="打印室" w:date="2025-03-07T11:14:16Z">
                <w:pPr>
                  <w:keepNext w:val="0"/>
                  <w:keepLines w:val="0"/>
                  <w:widowControl/>
                  <w:suppressLineNumbers w:val="0"/>
                  <w:jc w:val="center"/>
                  <w:textAlignment w:val="center"/>
                </w:pPr>
              </w:pPrChange>
            </w:pPr>
            <w:del w:id="6099" w:author="打印室" w:date="2025-03-07T11:14:15Z">
              <w:r>
                <w:rPr>
                  <w:rFonts w:hint="eastAsia" w:ascii="仿宋_GB2312" w:hAnsi="宋体" w:eastAsia="仿宋_GB2312" w:cs="仿宋_GB2312"/>
                  <w:i w:val="0"/>
                  <w:color w:val="000000"/>
                  <w:kern w:val="0"/>
                  <w:sz w:val="24"/>
                  <w:szCs w:val="24"/>
                  <w:u w:val="none"/>
                  <w:lang w:val="en-US" w:eastAsia="zh-CN" w:bidi="ar"/>
                </w:rPr>
                <w:delText>1.8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del w:id="6100" w:author="打印室" w:date="2025-03-07T11:14:15Z"/>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02" w:author="打印室" w:date="2025-03-07T11:14:15Z"/>
                <w:rFonts w:hint="eastAsia" w:ascii="仿宋_GB2312" w:hAnsi="宋体" w:eastAsia="仿宋_GB2312" w:cs="仿宋_GB2312"/>
                <w:i w:val="0"/>
                <w:color w:val="000000"/>
                <w:sz w:val="24"/>
                <w:szCs w:val="24"/>
                <w:u w:val="none"/>
              </w:rPr>
              <w:pPrChange w:id="6101" w:author="打印室" w:date="2025-03-07T11:14:16Z">
                <w:pPr>
                  <w:keepNext w:val="0"/>
                  <w:keepLines w:val="0"/>
                  <w:widowControl/>
                  <w:suppressLineNumbers w:val="0"/>
                  <w:jc w:val="center"/>
                  <w:textAlignment w:val="center"/>
                </w:pPr>
              </w:pPrChange>
            </w:pPr>
            <w:del w:id="6103" w:author="打印室" w:date="2025-03-07T11:14:15Z">
              <w:r>
                <w:rPr>
                  <w:rFonts w:hint="eastAsia" w:ascii="仿宋_GB2312" w:hAnsi="宋体" w:eastAsia="仿宋_GB2312" w:cs="仿宋_GB2312"/>
                  <w:i w:val="0"/>
                  <w:color w:val="000000"/>
                  <w:kern w:val="0"/>
                  <w:sz w:val="24"/>
                  <w:szCs w:val="24"/>
                  <w:u w:val="none"/>
                  <w:lang w:val="en-US" w:eastAsia="zh-CN" w:bidi="ar"/>
                </w:rPr>
                <w:delText>17</w:delText>
              </w:r>
            </w:del>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05" w:author="打印室" w:date="2025-03-07T11:14:15Z"/>
                <w:rFonts w:hint="eastAsia" w:ascii="仿宋_GB2312" w:hAnsi="宋体" w:eastAsia="仿宋_GB2312" w:cs="仿宋_GB2312"/>
                <w:i w:val="0"/>
                <w:color w:val="000000"/>
                <w:sz w:val="24"/>
                <w:szCs w:val="24"/>
                <w:u w:val="none"/>
              </w:rPr>
              <w:pPrChange w:id="6104" w:author="打印室" w:date="2025-03-07T11:14:16Z">
                <w:pPr>
                  <w:keepNext w:val="0"/>
                  <w:keepLines w:val="0"/>
                  <w:widowControl/>
                  <w:suppressLineNumbers w:val="0"/>
                  <w:jc w:val="center"/>
                  <w:textAlignment w:val="center"/>
                </w:pPr>
              </w:pPrChange>
            </w:pPr>
            <w:del w:id="6106" w:author="打印室" w:date="2025-03-07T11:14:15Z">
              <w:r>
                <w:rPr>
                  <w:rFonts w:hint="eastAsia" w:ascii="仿宋_GB2312" w:hAnsi="宋体" w:eastAsia="仿宋_GB2312" w:cs="仿宋_GB2312"/>
                  <w:i w:val="0"/>
                  <w:color w:val="000000"/>
                  <w:kern w:val="0"/>
                  <w:sz w:val="24"/>
                  <w:szCs w:val="24"/>
                  <w:u w:val="none"/>
                  <w:lang w:val="en-US" w:eastAsia="zh-CN" w:bidi="ar"/>
                </w:rPr>
                <w:delText>仙游县</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08" w:author="打印室" w:date="2025-03-07T11:14:15Z"/>
                <w:rFonts w:hint="eastAsia" w:ascii="仿宋_GB2312" w:hAnsi="宋体" w:eastAsia="仿宋_GB2312" w:cs="仿宋_GB2312"/>
                <w:i w:val="0"/>
                <w:color w:val="000000"/>
                <w:sz w:val="24"/>
                <w:szCs w:val="24"/>
                <w:u w:val="none"/>
              </w:rPr>
              <w:pPrChange w:id="6107" w:author="打印室" w:date="2025-03-07T11:14:16Z">
                <w:pPr>
                  <w:keepNext w:val="0"/>
                  <w:keepLines w:val="0"/>
                  <w:widowControl/>
                  <w:suppressLineNumbers w:val="0"/>
                  <w:jc w:val="center"/>
                  <w:textAlignment w:val="center"/>
                </w:pPr>
              </w:pPrChange>
            </w:pPr>
            <w:del w:id="6109" w:author="打印室" w:date="2025-03-07T11:14:15Z">
              <w:r>
                <w:rPr>
                  <w:rFonts w:hint="eastAsia" w:ascii="仿宋_GB2312" w:hAnsi="宋体" w:eastAsia="仿宋_GB2312" w:cs="仿宋_GB2312"/>
                  <w:i w:val="0"/>
                  <w:color w:val="000000"/>
                  <w:kern w:val="0"/>
                  <w:sz w:val="24"/>
                  <w:szCs w:val="24"/>
                  <w:u w:val="none"/>
                  <w:lang w:val="en-US" w:eastAsia="zh-CN" w:bidi="ar"/>
                </w:rPr>
                <w:delText>新建肉鸡、肉鸭大棚大棚养殖</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11" w:author="打印室" w:date="2025-03-07T11:14:15Z"/>
                <w:rFonts w:hint="eastAsia" w:ascii="仿宋_GB2312" w:hAnsi="宋体" w:eastAsia="仿宋_GB2312" w:cs="仿宋_GB2312"/>
                <w:i w:val="0"/>
                <w:color w:val="000000"/>
                <w:sz w:val="24"/>
                <w:szCs w:val="24"/>
                <w:u w:val="none"/>
              </w:rPr>
              <w:pPrChange w:id="6110" w:author="打印室" w:date="2025-03-07T11:14:16Z">
                <w:pPr>
                  <w:keepNext w:val="0"/>
                  <w:keepLines w:val="0"/>
                  <w:widowControl/>
                  <w:suppressLineNumbers w:val="0"/>
                  <w:jc w:val="center"/>
                  <w:textAlignment w:val="center"/>
                </w:pPr>
              </w:pPrChange>
            </w:pPr>
            <w:del w:id="6112" w:author="打印室" w:date="2025-03-07T11:14:15Z">
              <w:r>
                <w:rPr>
                  <w:rFonts w:hint="eastAsia" w:ascii="仿宋_GB2312" w:hAnsi="宋体" w:eastAsia="仿宋_GB2312" w:cs="仿宋_GB2312"/>
                  <w:i w:val="0"/>
                  <w:color w:val="000000"/>
                  <w:kern w:val="0"/>
                  <w:sz w:val="24"/>
                  <w:szCs w:val="24"/>
                  <w:u w:val="none"/>
                  <w:lang w:val="en-US" w:eastAsia="zh-CN" w:bidi="ar"/>
                </w:rPr>
                <w:delText>莆田（广东）温氏家禽有限公司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14" w:author="打印室" w:date="2025-03-07T11:14:15Z"/>
                <w:rFonts w:hint="eastAsia" w:ascii="仿宋_GB2312" w:hAnsi="宋体" w:eastAsia="仿宋_GB2312" w:cs="仿宋_GB2312"/>
                <w:i w:val="0"/>
                <w:color w:val="000000"/>
                <w:sz w:val="24"/>
                <w:szCs w:val="24"/>
                <w:u w:val="none"/>
              </w:rPr>
              <w:pPrChange w:id="6113" w:author="打印室" w:date="2025-03-07T11:14:16Z">
                <w:pPr>
                  <w:keepNext w:val="0"/>
                  <w:keepLines w:val="0"/>
                  <w:widowControl/>
                  <w:suppressLineNumbers w:val="0"/>
                  <w:jc w:val="center"/>
                  <w:textAlignment w:val="center"/>
                </w:pPr>
              </w:pPrChange>
            </w:pPr>
            <w:del w:id="6115" w:author="打印室" w:date="2025-03-07T11:14:15Z">
              <w:r>
                <w:rPr>
                  <w:rFonts w:hint="eastAsia" w:ascii="仿宋_GB2312" w:hAnsi="宋体" w:eastAsia="仿宋_GB2312" w:cs="仿宋_GB2312"/>
                  <w:i w:val="0"/>
                  <w:color w:val="000000"/>
                  <w:kern w:val="0"/>
                  <w:sz w:val="24"/>
                  <w:szCs w:val="24"/>
                  <w:u w:val="none"/>
                  <w:lang w:val="en-US" w:eastAsia="zh-CN" w:bidi="ar"/>
                </w:rPr>
                <w:delText>度尾、盖尾镇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17" w:author="打印室" w:date="2025-03-07T11:14:15Z"/>
                <w:rFonts w:hint="eastAsia" w:ascii="仿宋_GB2312" w:hAnsi="宋体" w:eastAsia="仿宋_GB2312" w:cs="仿宋_GB2312"/>
                <w:i w:val="0"/>
                <w:color w:val="000000"/>
                <w:sz w:val="24"/>
                <w:szCs w:val="24"/>
                <w:u w:val="none"/>
              </w:rPr>
              <w:pPrChange w:id="6116" w:author="打印室" w:date="2025-03-07T11:14:16Z">
                <w:pPr>
                  <w:keepNext w:val="0"/>
                  <w:keepLines w:val="0"/>
                  <w:widowControl/>
                  <w:suppressLineNumbers w:val="0"/>
                  <w:jc w:val="left"/>
                  <w:textAlignment w:val="center"/>
                </w:pPr>
              </w:pPrChange>
            </w:pPr>
            <w:del w:id="6118" w:author="打印室" w:date="2025-03-07T11:14:15Z">
              <w:r>
                <w:rPr>
                  <w:rFonts w:hint="eastAsia" w:ascii="仿宋_GB2312" w:hAnsi="宋体" w:eastAsia="仿宋_GB2312" w:cs="仿宋_GB2312"/>
                  <w:i w:val="0"/>
                  <w:color w:val="000000"/>
                  <w:kern w:val="0"/>
                  <w:sz w:val="24"/>
                  <w:szCs w:val="24"/>
                  <w:u w:val="none"/>
                  <w:lang w:val="en-US" w:eastAsia="zh-CN" w:bidi="ar"/>
                </w:rPr>
                <w:delText>新增出栏肉鸡、肉鸭480万羽。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20" w:author="打印室" w:date="2025-03-07T11:14:15Z"/>
                <w:rFonts w:hint="eastAsia" w:ascii="仿宋_GB2312" w:hAnsi="宋体" w:eastAsia="仿宋_GB2312" w:cs="仿宋_GB2312"/>
                <w:i w:val="0"/>
                <w:color w:val="000000"/>
                <w:sz w:val="24"/>
                <w:szCs w:val="24"/>
                <w:u w:val="none"/>
              </w:rPr>
              <w:pPrChange w:id="6119" w:author="打印室" w:date="2025-03-07T11:14:16Z">
                <w:pPr>
                  <w:keepNext w:val="0"/>
                  <w:keepLines w:val="0"/>
                  <w:widowControl/>
                  <w:suppressLineNumbers w:val="0"/>
                  <w:jc w:val="center"/>
                  <w:textAlignment w:val="center"/>
                </w:pPr>
              </w:pPrChange>
            </w:pPr>
            <w:del w:id="6121"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23" w:author="打印室" w:date="2025-03-07T11:14:15Z"/>
                <w:rFonts w:hint="eastAsia" w:ascii="仿宋_GB2312" w:hAnsi="宋体" w:eastAsia="仿宋_GB2312" w:cs="仿宋_GB2312"/>
                <w:i w:val="0"/>
                <w:color w:val="000000"/>
                <w:sz w:val="24"/>
                <w:szCs w:val="24"/>
                <w:u w:val="none"/>
              </w:rPr>
              <w:pPrChange w:id="6122" w:author="打印室" w:date="2025-03-07T11:14:16Z">
                <w:pPr>
                  <w:keepNext w:val="0"/>
                  <w:keepLines w:val="0"/>
                  <w:widowControl/>
                  <w:suppressLineNumbers w:val="0"/>
                  <w:jc w:val="center"/>
                  <w:textAlignment w:val="center"/>
                </w:pPr>
              </w:pPrChange>
            </w:pPr>
            <w:del w:id="6124" w:author="打印室" w:date="2025-03-07T11:14:15Z">
              <w:r>
                <w:rPr>
                  <w:rFonts w:hint="eastAsia" w:ascii="仿宋_GB2312" w:hAnsi="宋体" w:eastAsia="仿宋_GB2312" w:cs="仿宋_GB2312"/>
                  <w:i w:val="0"/>
                  <w:color w:val="000000"/>
                  <w:kern w:val="0"/>
                  <w:sz w:val="24"/>
                  <w:szCs w:val="24"/>
                  <w:u w:val="none"/>
                  <w:lang w:val="en-US" w:eastAsia="zh-CN" w:bidi="ar"/>
                </w:rPr>
                <w:delText>0.9</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26" w:author="打印室" w:date="2025-03-07T11:14:15Z"/>
                <w:rFonts w:hint="eastAsia" w:ascii="仿宋_GB2312" w:hAnsi="宋体" w:eastAsia="仿宋_GB2312" w:cs="仿宋_GB2312"/>
                <w:i w:val="0"/>
                <w:color w:val="000000"/>
                <w:sz w:val="24"/>
                <w:szCs w:val="24"/>
                <w:u w:val="none"/>
              </w:rPr>
              <w:pPrChange w:id="6125" w:author="打印室" w:date="2025-03-07T11:14:16Z">
                <w:pPr>
                  <w:keepNext w:val="0"/>
                  <w:keepLines w:val="0"/>
                  <w:widowControl/>
                  <w:suppressLineNumbers w:val="0"/>
                  <w:jc w:val="center"/>
                  <w:textAlignment w:val="center"/>
                </w:pPr>
              </w:pPrChange>
            </w:pPr>
            <w:del w:id="6127" w:author="打印室" w:date="2025-03-07T11:14:15Z">
              <w:r>
                <w:rPr>
                  <w:rFonts w:hint="eastAsia" w:ascii="仿宋_GB2312" w:hAnsi="宋体" w:eastAsia="仿宋_GB2312" w:cs="仿宋_GB2312"/>
                  <w:i w:val="0"/>
                  <w:color w:val="000000"/>
                  <w:kern w:val="0"/>
                  <w:sz w:val="24"/>
                  <w:szCs w:val="24"/>
                  <w:u w:val="none"/>
                  <w:lang w:val="en-US" w:eastAsia="zh-CN" w:bidi="ar"/>
                </w:rPr>
                <w:delText>1.44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jc w:val="center"/>
          <w:del w:id="6128" w:author="打印室" w:date="2025-03-07T11:14:15Z"/>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6130" w:author="打印室" w:date="2025-03-07T11:14:15Z"/>
                <w:rFonts w:hint="eastAsia" w:ascii="仿宋_GB2312" w:hAnsi="宋体" w:eastAsia="仿宋_GB2312" w:cs="仿宋_GB2312"/>
                <w:i w:val="0"/>
                <w:color w:val="000000"/>
                <w:sz w:val="24"/>
                <w:szCs w:val="24"/>
                <w:u w:val="none"/>
              </w:rPr>
              <w:pPrChange w:id="6129" w:author="打印室" w:date="2025-03-07T11:14:16Z">
                <w:pPr>
                  <w:jc w:val="center"/>
                </w:pPr>
              </w:pPrChange>
            </w:pP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6132" w:author="打印室" w:date="2025-03-07T11:14:15Z"/>
                <w:rFonts w:hint="eastAsia" w:ascii="仿宋_GB2312" w:hAnsi="宋体" w:eastAsia="仿宋_GB2312" w:cs="仿宋_GB2312"/>
                <w:i w:val="0"/>
                <w:color w:val="000000"/>
                <w:sz w:val="24"/>
                <w:szCs w:val="24"/>
                <w:u w:val="none"/>
              </w:rPr>
              <w:pPrChange w:id="6131" w:author="打印室" w:date="2025-03-07T11:14:16Z">
                <w:pPr>
                  <w:jc w:val="center"/>
                </w:pPr>
              </w:pPrChange>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34" w:author="打印室" w:date="2025-03-07T11:14:15Z"/>
                <w:rFonts w:hint="eastAsia" w:ascii="仿宋_GB2312" w:hAnsi="宋体" w:eastAsia="仿宋_GB2312" w:cs="仿宋_GB2312"/>
                <w:i w:val="0"/>
                <w:color w:val="000000"/>
                <w:sz w:val="24"/>
                <w:szCs w:val="24"/>
                <w:u w:val="none"/>
              </w:rPr>
              <w:pPrChange w:id="6133" w:author="打印室" w:date="2025-03-07T11:14:16Z">
                <w:pPr>
                  <w:keepNext w:val="0"/>
                  <w:keepLines w:val="0"/>
                  <w:widowControl/>
                  <w:suppressLineNumbers w:val="0"/>
                  <w:jc w:val="center"/>
                  <w:textAlignment w:val="center"/>
                </w:pPr>
              </w:pPrChange>
            </w:pPr>
            <w:del w:id="6135" w:author="打印室" w:date="2025-03-07T11:14:15Z">
              <w:r>
                <w:rPr>
                  <w:rFonts w:hint="eastAsia" w:ascii="仿宋_GB2312" w:hAnsi="宋体" w:eastAsia="仿宋_GB2312" w:cs="仿宋_GB2312"/>
                  <w:i w:val="0"/>
                  <w:color w:val="000000"/>
                  <w:kern w:val="0"/>
                  <w:sz w:val="24"/>
                  <w:szCs w:val="24"/>
                  <w:u w:val="none"/>
                  <w:lang w:val="en-US" w:eastAsia="zh-CN" w:bidi="ar"/>
                </w:rPr>
                <w:delText>扩建蛋品加工基地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37" w:author="打印室" w:date="2025-03-07T11:14:15Z"/>
                <w:rFonts w:hint="eastAsia" w:ascii="仿宋_GB2312" w:hAnsi="宋体" w:eastAsia="仿宋_GB2312" w:cs="仿宋_GB2312"/>
                <w:i w:val="0"/>
                <w:color w:val="000000"/>
                <w:sz w:val="24"/>
                <w:szCs w:val="24"/>
                <w:u w:val="none"/>
              </w:rPr>
              <w:pPrChange w:id="6136" w:author="打印室" w:date="2025-03-07T11:14:16Z">
                <w:pPr>
                  <w:keepNext w:val="0"/>
                  <w:keepLines w:val="0"/>
                  <w:widowControl/>
                  <w:suppressLineNumbers w:val="0"/>
                  <w:jc w:val="center"/>
                  <w:textAlignment w:val="center"/>
                </w:pPr>
              </w:pPrChange>
            </w:pPr>
            <w:del w:id="6138" w:author="打印室" w:date="2025-03-07T11:14:15Z">
              <w:r>
                <w:rPr>
                  <w:rFonts w:hint="eastAsia" w:ascii="仿宋_GB2312" w:hAnsi="宋体" w:eastAsia="仿宋_GB2312" w:cs="仿宋_GB2312"/>
                  <w:i w:val="0"/>
                  <w:color w:val="000000"/>
                  <w:spacing w:val="-17"/>
                  <w:kern w:val="0"/>
                  <w:sz w:val="24"/>
                  <w:szCs w:val="24"/>
                  <w:u w:val="none"/>
                  <w:lang w:val="en-US" w:eastAsia="zh-CN" w:bidi="ar"/>
                </w:rPr>
                <w:delText>福建大老古食品有限公司、福建中源食品有限公司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40" w:author="打印室" w:date="2025-03-07T11:14:15Z"/>
                <w:rFonts w:hint="eastAsia" w:ascii="仿宋_GB2312" w:hAnsi="宋体" w:eastAsia="仿宋_GB2312" w:cs="仿宋_GB2312"/>
                <w:i w:val="0"/>
                <w:color w:val="000000"/>
                <w:sz w:val="24"/>
                <w:szCs w:val="24"/>
                <w:u w:val="none"/>
              </w:rPr>
              <w:pPrChange w:id="6139" w:author="打印室" w:date="2025-03-07T11:14:16Z">
                <w:pPr>
                  <w:keepNext w:val="0"/>
                  <w:keepLines w:val="0"/>
                  <w:widowControl/>
                  <w:suppressLineNumbers w:val="0"/>
                  <w:jc w:val="center"/>
                  <w:textAlignment w:val="center"/>
                </w:pPr>
              </w:pPrChange>
            </w:pPr>
            <w:del w:id="6141" w:author="打印室" w:date="2025-03-07T11:14:15Z">
              <w:r>
                <w:rPr>
                  <w:rFonts w:hint="eastAsia" w:ascii="仿宋_GB2312" w:hAnsi="宋体" w:eastAsia="仿宋_GB2312" w:cs="仿宋_GB2312"/>
                  <w:i w:val="0"/>
                  <w:color w:val="000000"/>
                  <w:kern w:val="0"/>
                  <w:sz w:val="24"/>
                  <w:szCs w:val="24"/>
                  <w:u w:val="none"/>
                  <w:lang w:val="en-US" w:eastAsia="zh-CN" w:bidi="ar"/>
                </w:rPr>
                <w:delText>大济镇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43" w:author="打印室" w:date="2025-03-07T11:14:15Z"/>
                <w:rFonts w:hint="eastAsia" w:ascii="仿宋_GB2312" w:hAnsi="宋体" w:eastAsia="仿宋_GB2312" w:cs="仿宋_GB2312"/>
                <w:i w:val="0"/>
                <w:color w:val="000000"/>
                <w:sz w:val="24"/>
                <w:szCs w:val="24"/>
                <w:u w:val="none"/>
              </w:rPr>
              <w:pPrChange w:id="6142" w:author="打印室" w:date="2025-03-07T11:14:16Z">
                <w:pPr>
                  <w:keepNext w:val="0"/>
                  <w:keepLines w:val="0"/>
                  <w:widowControl/>
                  <w:suppressLineNumbers w:val="0"/>
                  <w:jc w:val="left"/>
                  <w:textAlignment w:val="center"/>
                </w:pPr>
              </w:pPrChange>
            </w:pPr>
            <w:del w:id="6144" w:author="打印室" w:date="2025-03-07T11:14:15Z">
              <w:r>
                <w:rPr>
                  <w:rFonts w:hint="eastAsia" w:ascii="仿宋_GB2312" w:hAnsi="宋体" w:eastAsia="仿宋_GB2312" w:cs="仿宋_GB2312"/>
                  <w:i w:val="0"/>
                  <w:color w:val="000000"/>
                  <w:kern w:val="0"/>
                  <w:sz w:val="24"/>
                  <w:szCs w:val="24"/>
                  <w:u w:val="none"/>
                  <w:lang w:val="en-US" w:eastAsia="zh-CN" w:bidi="ar"/>
                </w:rPr>
                <w:delText>新增加工销售皮蛋等蛋品8000万枚。</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46" w:author="打印室" w:date="2025-03-07T11:14:15Z"/>
                <w:rFonts w:hint="eastAsia" w:ascii="仿宋_GB2312" w:hAnsi="宋体" w:eastAsia="仿宋_GB2312" w:cs="仿宋_GB2312"/>
                <w:i w:val="0"/>
                <w:color w:val="000000"/>
                <w:sz w:val="24"/>
                <w:szCs w:val="24"/>
                <w:u w:val="none"/>
              </w:rPr>
              <w:pPrChange w:id="6145" w:author="打印室" w:date="2025-03-07T11:14:16Z">
                <w:pPr>
                  <w:keepNext w:val="0"/>
                  <w:keepLines w:val="0"/>
                  <w:widowControl/>
                  <w:suppressLineNumbers w:val="0"/>
                  <w:jc w:val="center"/>
                  <w:textAlignment w:val="center"/>
                </w:pPr>
              </w:pPrChange>
            </w:pPr>
            <w:del w:id="6147"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49" w:author="打印室" w:date="2025-03-07T11:14:15Z"/>
                <w:rFonts w:hint="eastAsia" w:ascii="仿宋_GB2312" w:hAnsi="宋体" w:eastAsia="仿宋_GB2312" w:cs="仿宋_GB2312"/>
                <w:i w:val="0"/>
                <w:color w:val="000000"/>
                <w:sz w:val="24"/>
                <w:szCs w:val="24"/>
                <w:u w:val="none"/>
              </w:rPr>
              <w:pPrChange w:id="6148" w:author="打印室" w:date="2025-03-07T11:14:16Z">
                <w:pPr>
                  <w:keepNext w:val="0"/>
                  <w:keepLines w:val="0"/>
                  <w:widowControl/>
                  <w:suppressLineNumbers w:val="0"/>
                  <w:jc w:val="center"/>
                  <w:textAlignment w:val="center"/>
                </w:pPr>
              </w:pPrChange>
            </w:pPr>
            <w:del w:id="6150" w:author="打印室" w:date="2025-03-07T11:14:15Z">
              <w:r>
                <w:rPr>
                  <w:rFonts w:hint="eastAsia" w:ascii="仿宋_GB2312" w:hAnsi="宋体" w:eastAsia="仿宋_GB2312" w:cs="仿宋_GB2312"/>
                  <w:i w:val="0"/>
                  <w:color w:val="000000"/>
                  <w:kern w:val="0"/>
                  <w:sz w:val="24"/>
                  <w:szCs w:val="24"/>
                  <w:u w:val="none"/>
                  <w:lang w:val="en-US" w:eastAsia="zh-CN" w:bidi="ar"/>
                </w:rPr>
                <w:delText>0.3</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52" w:author="打印室" w:date="2025-03-07T11:14:15Z"/>
                <w:rFonts w:hint="eastAsia" w:ascii="仿宋_GB2312" w:hAnsi="宋体" w:eastAsia="仿宋_GB2312" w:cs="仿宋_GB2312"/>
                <w:i w:val="0"/>
                <w:color w:val="000000"/>
                <w:sz w:val="24"/>
                <w:szCs w:val="24"/>
                <w:u w:val="none"/>
              </w:rPr>
              <w:pPrChange w:id="6151" w:author="打印室" w:date="2025-03-07T11:14:16Z">
                <w:pPr>
                  <w:keepNext w:val="0"/>
                  <w:keepLines w:val="0"/>
                  <w:widowControl/>
                  <w:suppressLineNumbers w:val="0"/>
                  <w:jc w:val="center"/>
                  <w:textAlignment w:val="center"/>
                </w:pPr>
              </w:pPrChange>
            </w:pPr>
            <w:del w:id="6153" w:author="打印室" w:date="2025-03-07T11:14:15Z">
              <w:r>
                <w:rPr>
                  <w:rFonts w:hint="eastAsia" w:ascii="仿宋_GB2312" w:hAnsi="宋体" w:eastAsia="仿宋_GB2312" w:cs="仿宋_GB2312"/>
                  <w:i w:val="0"/>
                  <w:color w:val="000000"/>
                  <w:kern w:val="0"/>
                  <w:sz w:val="24"/>
                  <w:szCs w:val="24"/>
                  <w:u w:val="none"/>
                  <w:lang w:val="en-US" w:eastAsia="zh-CN" w:bidi="ar"/>
                </w:rPr>
                <w:delText>0.8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jc w:val="center"/>
          <w:del w:id="6154"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56" w:author="打印室" w:date="2025-03-07T11:14:15Z"/>
                <w:rFonts w:hint="eastAsia" w:ascii="仿宋_GB2312" w:hAnsi="宋体" w:eastAsia="仿宋_GB2312" w:cs="仿宋_GB2312"/>
                <w:i w:val="0"/>
                <w:color w:val="000000"/>
                <w:sz w:val="24"/>
                <w:szCs w:val="24"/>
                <w:u w:val="none"/>
              </w:rPr>
              <w:pPrChange w:id="6155" w:author="打印室" w:date="2025-03-07T11:14:16Z">
                <w:pPr>
                  <w:keepNext w:val="0"/>
                  <w:keepLines w:val="0"/>
                  <w:widowControl/>
                  <w:suppressLineNumbers w:val="0"/>
                  <w:jc w:val="center"/>
                  <w:textAlignment w:val="center"/>
                </w:pPr>
              </w:pPrChange>
            </w:pPr>
            <w:del w:id="6157" w:author="打印室" w:date="2025-03-07T11:14:15Z">
              <w:r>
                <w:rPr>
                  <w:rFonts w:hint="eastAsia" w:ascii="仿宋_GB2312" w:hAnsi="宋体" w:eastAsia="仿宋_GB2312" w:cs="仿宋_GB2312"/>
                  <w:i w:val="0"/>
                  <w:color w:val="000000"/>
                  <w:kern w:val="0"/>
                  <w:sz w:val="24"/>
                  <w:szCs w:val="24"/>
                  <w:u w:val="none"/>
                  <w:lang w:val="en-US" w:eastAsia="zh-CN" w:bidi="ar"/>
                </w:rPr>
                <w:delText>18</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59" w:author="打印室" w:date="2025-03-07T11:14:15Z"/>
                <w:rFonts w:hint="eastAsia" w:ascii="仿宋_GB2312" w:hAnsi="宋体" w:eastAsia="仿宋_GB2312" w:cs="仿宋_GB2312"/>
                <w:i w:val="0"/>
                <w:color w:val="000000"/>
                <w:sz w:val="24"/>
                <w:szCs w:val="24"/>
                <w:u w:val="none"/>
              </w:rPr>
              <w:pPrChange w:id="6158" w:author="打印室" w:date="2025-03-07T11:14:16Z">
                <w:pPr>
                  <w:keepNext w:val="0"/>
                  <w:keepLines w:val="0"/>
                  <w:widowControl/>
                  <w:suppressLineNumbers w:val="0"/>
                  <w:jc w:val="center"/>
                  <w:textAlignment w:val="center"/>
                </w:pPr>
              </w:pPrChange>
            </w:pPr>
            <w:del w:id="6160" w:author="打印室" w:date="2025-03-07T11:14:15Z">
              <w:r>
                <w:rPr>
                  <w:rFonts w:hint="eastAsia" w:ascii="仿宋_GB2312" w:hAnsi="宋体" w:eastAsia="仿宋_GB2312" w:cs="仿宋_GB2312"/>
                  <w:i w:val="0"/>
                  <w:color w:val="000000"/>
                  <w:kern w:val="0"/>
                  <w:sz w:val="24"/>
                  <w:szCs w:val="24"/>
                  <w:u w:val="none"/>
                  <w:lang w:val="en-US" w:eastAsia="zh-CN" w:bidi="ar"/>
                </w:rPr>
                <w:delText>延平区</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62" w:author="打印室" w:date="2025-03-07T11:14:15Z"/>
                <w:rFonts w:hint="eastAsia" w:ascii="仿宋_GB2312" w:hAnsi="宋体" w:eastAsia="仿宋_GB2312" w:cs="仿宋_GB2312"/>
                <w:i w:val="0"/>
                <w:color w:val="000000"/>
                <w:sz w:val="24"/>
                <w:szCs w:val="24"/>
                <w:u w:val="none"/>
              </w:rPr>
              <w:pPrChange w:id="6161" w:author="打印室" w:date="2025-03-07T11:14:16Z">
                <w:pPr>
                  <w:keepNext w:val="0"/>
                  <w:keepLines w:val="0"/>
                  <w:widowControl/>
                  <w:suppressLineNumbers w:val="0"/>
                  <w:jc w:val="center"/>
                  <w:textAlignment w:val="center"/>
                </w:pPr>
              </w:pPrChange>
            </w:pPr>
            <w:del w:id="6163" w:author="打印室" w:date="2025-03-07T11:14:15Z">
              <w:r>
                <w:rPr>
                  <w:rFonts w:hint="eastAsia" w:ascii="仿宋_GB2312" w:hAnsi="宋体" w:eastAsia="仿宋_GB2312" w:cs="仿宋_GB2312"/>
                  <w:i w:val="0"/>
                  <w:color w:val="000000"/>
                  <w:kern w:val="0"/>
                  <w:sz w:val="24"/>
                  <w:szCs w:val="24"/>
                  <w:u w:val="none"/>
                  <w:lang w:val="en-US" w:eastAsia="zh-CN" w:bidi="ar"/>
                </w:rPr>
                <w:delText>扩建奶牛养殖与加工基地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65" w:author="打印室" w:date="2025-03-07T11:14:15Z"/>
                <w:rFonts w:hint="eastAsia" w:ascii="仿宋_GB2312" w:hAnsi="宋体" w:eastAsia="仿宋_GB2312" w:cs="仿宋_GB2312"/>
                <w:i w:val="0"/>
                <w:color w:val="000000"/>
                <w:sz w:val="24"/>
                <w:szCs w:val="24"/>
                <w:u w:val="none"/>
              </w:rPr>
              <w:pPrChange w:id="6164" w:author="打印室" w:date="2025-03-07T11:14:16Z">
                <w:pPr>
                  <w:keepNext w:val="0"/>
                  <w:keepLines w:val="0"/>
                  <w:widowControl/>
                  <w:suppressLineNumbers w:val="0"/>
                  <w:jc w:val="center"/>
                  <w:textAlignment w:val="center"/>
                </w:pPr>
              </w:pPrChange>
            </w:pPr>
            <w:del w:id="6166" w:author="打印室" w:date="2025-03-07T11:14:15Z">
              <w:r>
                <w:rPr>
                  <w:rFonts w:hint="eastAsia" w:ascii="仿宋_GB2312" w:hAnsi="宋体" w:eastAsia="仿宋_GB2312" w:cs="仿宋_GB2312"/>
                  <w:i w:val="0"/>
                  <w:color w:val="000000"/>
                  <w:kern w:val="0"/>
                  <w:sz w:val="24"/>
                  <w:szCs w:val="24"/>
                  <w:u w:val="none"/>
                  <w:lang w:val="en-US" w:eastAsia="zh-CN" w:bidi="ar"/>
                </w:rPr>
                <w:delText>长富乳品有限公司、大乘乳品有限公司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68" w:author="打印室" w:date="2025-03-07T11:14:15Z"/>
                <w:rFonts w:hint="eastAsia" w:ascii="仿宋_GB2312" w:hAnsi="宋体" w:eastAsia="仿宋_GB2312" w:cs="仿宋_GB2312"/>
                <w:i w:val="0"/>
                <w:color w:val="000000"/>
                <w:sz w:val="24"/>
                <w:szCs w:val="24"/>
                <w:u w:val="none"/>
              </w:rPr>
              <w:pPrChange w:id="6167" w:author="打印室" w:date="2025-03-07T11:14:16Z">
                <w:pPr>
                  <w:keepNext w:val="0"/>
                  <w:keepLines w:val="0"/>
                  <w:widowControl/>
                  <w:suppressLineNumbers w:val="0"/>
                  <w:jc w:val="center"/>
                  <w:textAlignment w:val="center"/>
                </w:pPr>
              </w:pPrChange>
            </w:pPr>
            <w:del w:id="6169" w:author="打印室" w:date="2025-03-07T11:14:15Z">
              <w:r>
                <w:rPr>
                  <w:rFonts w:hint="eastAsia" w:ascii="仿宋_GB2312" w:hAnsi="宋体" w:eastAsia="仿宋_GB2312" w:cs="仿宋_GB2312"/>
                  <w:i w:val="0"/>
                  <w:color w:val="000000"/>
                  <w:kern w:val="0"/>
                  <w:sz w:val="24"/>
                  <w:szCs w:val="24"/>
                  <w:u w:val="none"/>
                  <w:lang w:val="en-US" w:eastAsia="zh-CN" w:bidi="ar"/>
                </w:rPr>
                <w:delText>峡阳镇、来舟镇、西芹镇、夏道镇、大横镇、南山镇、炉下镇、水南街道</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71" w:author="打印室" w:date="2025-03-07T11:14:15Z"/>
                <w:rFonts w:hint="eastAsia" w:ascii="仿宋_GB2312" w:hAnsi="宋体" w:eastAsia="仿宋_GB2312" w:cs="仿宋_GB2312"/>
                <w:i w:val="0"/>
                <w:color w:val="000000"/>
                <w:sz w:val="24"/>
                <w:szCs w:val="24"/>
                <w:u w:val="none"/>
              </w:rPr>
              <w:pPrChange w:id="6170" w:author="打印室" w:date="2025-03-07T11:14:16Z">
                <w:pPr>
                  <w:keepNext w:val="0"/>
                  <w:keepLines w:val="0"/>
                  <w:widowControl/>
                  <w:suppressLineNumbers w:val="0"/>
                  <w:jc w:val="left"/>
                  <w:textAlignment w:val="center"/>
                </w:pPr>
              </w:pPrChange>
            </w:pPr>
            <w:del w:id="6172" w:author="打印室" w:date="2025-03-07T11:14:15Z">
              <w:r>
                <w:rPr>
                  <w:rFonts w:hint="eastAsia" w:ascii="仿宋_GB2312" w:hAnsi="宋体" w:eastAsia="仿宋_GB2312" w:cs="仿宋_GB2312"/>
                  <w:i w:val="0"/>
                  <w:color w:val="000000"/>
                  <w:kern w:val="0"/>
                  <w:sz w:val="24"/>
                  <w:szCs w:val="24"/>
                  <w:u w:val="none"/>
                  <w:lang w:val="en-US" w:eastAsia="zh-CN" w:bidi="ar"/>
                </w:rPr>
                <w:delText>乳品加工厂改扩建；养殖场升级改造，包括阳光棚储粪间、全自动吸粪车、散养式牛舍、生化处理系统、垫料机、沼气池等，新增存栏4000头。</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74" w:author="打印室" w:date="2025-03-07T11:14:15Z"/>
                <w:rFonts w:hint="eastAsia" w:ascii="仿宋_GB2312" w:hAnsi="宋体" w:eastAsia="仿宋_GB2312" w:cs="仿宋_GB2312"/>
                <w:i w:val="0"/>
                <w:color w:val="000000"/>
                <w:sz w:val="24"/>
                <w:szCs w:val="24"/>
                <w:u w:val="none"/>
              </w:rPr>
              <w:pPrChange w:id="6173" w:author="打印室" w:date="2025-03-07T11:14:16Z">
                <w:pPr>
                  <w:keepNext w:val="0"/>
                  <w:keepLines w:val="0"/>
                  <w:widowControl/>
                  <w:suppressLineNumbers w:val="0"/>
                  <w:jc w:val="center"/>
                  <w:textAlignment w:val="center"/>
                </w:pPr>
              </w:pPrChange>
            </w:pPr>
            <w:del w:id="6175"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77" w:author="打印室" w:date="2025-03-07T11:14:15Z"/>
                <w:rFonts w:hint="eastAsia" w:ascii="仿宋_GB2312" w:hAnsi="宋体" w:eastAsia="仿宋_GB2312" w:cs="仿宋_GB2312"/>
                <w:i w:val="0"/>
                <w:color w:val="000000"/>
                <w:sz w:val="24"/>
                <w:szCs w:val="24"/>
                <w:u w:val="none"/>
              </w:rPr>
              <w:pPrChange w:id="6176" w:author="打印室" w:date="2025-03-07T11:14:16Z">
                <w:pPr>
                  <w:keepNext w:val="0"/>
                  <w:keepLines w:val="0"/>
                  <w:widowControl/>
                  <w:suppressLineNumbers w:val="0"/>
                  <w:jc w:val="center"/>
                  <w:textAlignment w:val="center"/>
                </w:pPr>
              </w:pPrChange>
            </w:pPr>
            <w:del w:id="6178" w:author="打印室" w:date="2025-03-07T11:14:15Z">
              <w:r>
                <w:rPr>
                  <w:rFonts w:hint="eastAsia" w:ascii="仿宋_GB2312" w:hAnsi="宋体" w:eastAsia="仿宋_GB2312" w:cs="仿宋_GB2312"/>
                  <w:i w:val="0"/>
                  <w:color w:val="000000"/>
                  <w:kern w:val="0"/>
                  <w:sz w:val="24"/>
                  <w:szCs w:val="24"/>
                  <w:u w:val="none"/>
                  <w:lang w:val="en-US" w:eastAsia="zh-CN" w:bidi="ar"/>
                </w:rPr>
                <w:delText>1</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80" w:author="打印室" w:date="2025-03-07T11:14:15Z"/>
                <w:rFonts w:hint="eastAsia" w:ascii="仿宋_GB2312" w:hAnsi="宋体" w:eastAsia="仿宋_GB2312" w:cs="仿宋_GB2312"/>
                <w:i w:val="0"/>
                <w:color w:val="000000"/>
                <w:sz w:val="24"/>
                <w:szCs w:val="24"/>
                <w:u w:val="none"/>
              </w:rPr>
              <w:pPrChange w:id="6179" w:author="打印室" w:date="2025-03-07T11:14:16Z">
                <w:pPr>
                  <w:keepNext w:val="0"/>
                  <w:keepLines w:val="0"/>
                  <w:widowControl/>
                  <w:suppressLineNumbers w:val="0"/>
                  <w:jc w:val="center"/>
                  <w:textAlignment w:val="center"/>
                </w:pPr>
              </w:pPrChange>
            </w:pPr>
            <w:del w:id="6181" w:author="打印室" w:date="2025-03-07T11:14:15Z">
              <w:r>
                <w:rPr>
                  <w:rFonts w:hint="eastAsia" w:ascii="仿宋_GB2312" w:hAnsi="宋体" w:eastAsia="仿宋_GB2312" w:cs="仿宋_GB2312"/>
                  <w:i w:val="0"/>
                  <w:color w:val="000000"/>
                  <w:kern w:val="0"/>
                  <w:sz w:val="24"/>
                  <w:szCs w:val="24"/>
                  <w:u w:val="none"/>
                  <w:lang w:val="en-US" w:eastAsia="zh-CN" w:bidi="ar"/>
                </w:rPr>
                <w:delText>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jc w:val="center"/>
          <w:del w:id="6182" w:author="打印室" w:date="2025-03-07T11:14:15Z"/>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84" w:author="打印室" w:date="2025-03-07T11:14:15Z"/>
                <w:rFonts w:hint="eastAsia" w:ascii="仿宋_GB2312" w:hAnsi="宋体" w:eastAsia="仿宋_GB2312" w:cs="仿宋_GB2312"/>
                <w:i w:val="0"/>
                <w:color w:val="000000"/>
                <w:sz w:val="24"/>
                <w:szCs w:val="24"/>
                <w:u w:val="none"/>
              </w:rPr>
              <w:pPrChange w:id="6183" w:author="打印室" w:date="2025-03-07T11:14:16Z">
                <w:pPr>
                  <w:keepNext w:val="0"/>
                  <w:keepLines w:val="0"/>
                  <w:widowControl/>
                  <w:suppressLineNumbers w:val="0"/>
                  <w:jc w:val="center"/>
                  <w:textAlignment w:val="center"/>
                </w:pPr>
              </w:pPrChange>
            </w:pPr>
            <w:del w:id="6185" w:author="打印室" w:date="2025-03-07T11:14:15Z">
              <w:r>
                <w:rPr>
                  <w:rFonts w:hint="eastAsia" w:ascii="仿宋_GB2312" w:hAnsi="宋体" w:eastAsia="仿宋_GB2312" w:cs="仿宋_GB2312"/>
                  <w:i w:val="0"/>
                  <w:color w:val="000000"/>
                  <w:kern w:val="0"/>
                  <w:sz w:val="24"/>
                  <w:szCs w:val="24"/>
                  <w:u w:val="none"/>
                  <w:lang w:val="en-US" w:eastAsia="zh-CN" w:bidi="ar"/>
                </w:rPr>
                <w:delText>19</w:delText>
              </w:r>
            </w:del>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87" w:author="打印室" w:date="2025-03-07T11:14:15Z"/>
                <w:rFonts w:hint="eastAsia" w:ascii="仿宋_GB2312" w:hAnsi="宋体" w:eastAsia="仿宋_GB2312" w:cs="仿宋_GB2312"/>
                <w:i w:val="0"/>
                <w:color w:val="000000"/>
                <w:sz w:val="24"/>
                <w:szCs w:val="24"/>
                <w:u w:val="none"/>
              </w:rPr>
              <w:pPrChange w:id="6186" w:author="打印室" w:date="2025-03-07T11:14:16Z">
                <w:pPr>
                  <w:keepNext w:val="0"/>
                  <w:keepLines w:val="0"/>
                  <w:widowControl/>
                  <w:suppressLineNumbers w:val="0"/>
                  <w:jc w:val="center"/>
                  <w:textAlignment w:val="center"/>
                </w:pPr>
              </w:pPrChange>
            </w:pPr>
            <w:del w:id="6188" w:author="打印室" w:date="2025-03-07T11:14:15Z">
              <w:r>
                <w:rPr>
                  <w:rFonts w:hint="eastAsia" w:ascii="仿宋_GB2312" w:hAnsi="宋体" w:eastAsia="仿宋_GB2312" w:cs="仿宋_GB2312"/>
                  <w:i w:val="0"/>
                  <w:color w:val="000000"/>
                  <w:kern w:val="0"/>
                  <w:sz w:val="24"/>
                  <w:szCs w:val="24"/>
                  <w:u w:val="none"/>
                  <w:lang w:val="en-US" w:eastAsia="zh-CN" w:bidi="ar"/>
                </w:rPr>
                <w:delText>邵武</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90" w:author="打印室" w:date="2025-03-07T11:14:15Z"/>
                <w:rFonts w:hint="eastAsia" w:ascii="仿宋_GB2312" w:hAnsi="宋体" w:eastAsia="仿宋_GB2312" w:cs="仿宋_GB2312"/>
                <w:i w:val="0"/>
                <w:color w:val="000000"/>
                <w:sz w:val="24"/>
                <w:szCs w:val="24"/>
                <w:u w:val="none"/>
              </w:rPr>
              <w:pPrChange w:id="6189" w:author="打印室" w:date="2025-03-07T11:14:16Z">
                <w:pPr>
                  <w:keepNext w:val="0"/>
                  <w:keepLines w:val="0"/>
                  <w:widowControl/>
                  <w:suppressLineNumbers w:val="0"/>
                  <w:jc w:val="center"/>
                  <w:textAlignment w:val="center"/>
                </w:pPr>
              </w:pPrChange>
            </w:pPr>
            <w:del w:id="6191" w:author="打印室" w:date="2025-03-07T11:14:15Z">
              <w:r>
                <w:rPr>
                  <w:rFonts w:hint="eastAsia" w:ascii="仿宋_GB2312" w:hAnsi="宋体" w:eastAsia="仿宋_GB2312" w:cs="仿宋_GB2312"/>
                  <w:i w:val="0"/>
                  <w:color w:val="000000"/>
                  <w:kern w:val="0"/>
                  <w:sz w:val="24"/>
                  <w:szCs w:val="24"/>
                  <w:u w:val="none"/>
                  <w:lang w:val="en-US" w:eastAsia="zh-CN" w:bidi="ar"/>
                </w:rPr>
                <w:delText>新建肉牛养殖基地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93" w:author="打印室" w:date="2025-03-07T11:14:15Z"/>
                <w:rFonts w:hint="eastAsia" w:ascii="仿宋_GB2312" w:hAnsi="宋体" w:eastAsia="仿宋_GB2312" w:cs="仿宋_GB2312"/>
                <w:i w:val="0"/>
                <w:color w:val="000000"/>
                <w:sz w:val="24"/>
                <w:szCs w:val="24"/>
                <w:u w:val="none"/>
              </w:rPr>
              <w:pPrChange w:id="6192" w:author="打印室" w:date="2025-03-07T11:14:16Z">
                <w:pPr>
                  <w:keepNext w:val="0"/>
                  <w:keepLines w:val="0"/>
                  <w:widowControl/>
                  <w:suppressLineNumbers w:val="0"/>
                  <w:jc w:val="center"/>
                  <w:textAlignment w:val="center"/>
                </w:pPr>
              </w:pPrChange>
            </w:pPr>
            <w:del w:id="6194" w:author="打印室" w:date="2025-03-07T11:14:15Z">
              <w:r>
                <w:rPr>
                  <w:rFonts w:hint="eastAsia" w:ascii="仿宋_GB2312" w:hAnsi="宋体" w:eastAsia="仿宋_GB2312" w:cs="仿宋_GB2312"/>
                  <w:i w:val="0"/>
                  <w:color w:val="000000"/>
                  <w:kern w:val="0"/>
                  <w:sz w:val="24"/>
                  <w:szCs w:val="24"/>
                  <w:u w:val="none"/>
                  <w:lang w:val="en-US" w:eastAsia="zh-CN" w:bidi="ar"/>
                </w:rPr>
                <w:delText>北京顺鑫鑫源食品（福建）有限公司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96" w:author="打印室" w:date="2025-03-07T11:14:15Z"/>
                <w:rFonts w:hint="eastAsia" w:ascii="仿宋_GB2312" w:hAnsi="宋体" w:eastAsia="仿宋_GB2312" w:cs="仿宋_GB2312"/>
                <w:i w:val="0"/>
                <w:color w:val="000000"/>
                <w:sz w:val="24"/>
                <w:szCs w:val="24"/>
                <w:u w:val="none"/>
              </w:rPr>
              <w:pPrChange w:id="6195" w:author="打印室" w:date="2025-03-07T11:14:16Z">
                <w:pPr>
                  <w:keepNext w:val="0"/>
                  <w:keepLines w:val="0"/>
                  <w:widowControl/>
                  <w:suppressLineNumbers w:val="0"/>
                  <w:jc w:val="center"/>
                  <w:textAlignment w:val="center"/>
                </w:pPr>
              </w:pPrChange>
            </w:pPr>
            <w:del w:id="6197" w:author="打印室" w:date="2025-03-07T11:14:15Z">
              <w:r>
                <w:rPr>
                  <w:rFonts w:hint="eastAsia" w:ascii="仿宋_GB2312" w:hAnsi="宋体" w:eastAsia="仿宋_GB2312" w:cs="仿宋_GB2312"/>
                  <w:i w:val="0"/>
                  <w:color w:val="000000"/>
                  <w:kern w:val="0"/>
                  <w:sz w:val="24"/>
                  <w:szCs w:val="24"/>
                  <w:u w:val="none"/>
                  <w:lang w:val="en-US" w:eastAsia="zh-CN" w:bidi="ar"/>
                </w:rPr>
                <w:delText>拿口、沿山、卫闽、洪墩、下沙镇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199" w:author="打印室" w:date="2025-03-07T11:14:15Z"/>
                <w:rFonts w:hint="eastAsia" w:ascii="仿宋_GB2312" w:hAnsi="宋体" w:eastAsia="仿宋_GB2312" w:cs="仿宋_GB2312"/>
                <w:i w:val="0"/>
                <w:color w:val="000000"/>
                <w:sz w:val="24"/>
                <w:szCs w:val="24"/>
                <w:u w:val="none"/>
              </w:rPr>
              <w:pPrChange w:id="6198" w:author="打印室" w:date="2025-03-07T11:14:16Z">
                <w:pPr>
                  <w:keepNext w:val="0"/>
                  <w:keepLines w:val="0"/>
                  <w:widowControl/>
                  <w:suppressLineNumbers w:val="0"/>
                  <w:jc w:val="left"/>
                  <w:textAlignment w:val="center"/>
                </w:pPr>
              </w:pPrChange>
            </w:pPr>
            <w:del w:id="6200" w:author="打印室" w:date="2025-03-07T11:14:15Z">
              <w:r>
                <w:rPr>
                  <w:rFonts w:hint="eastAsia" w:ascii="仿宋_GB2312" w:hAnsi="宋体" w:eastAsia="仿宋_GB2312" w:cs="仿宋_GB2312"/>
                  <w:i w:val="0"/>
                  <w:color w:val="000000"/>
                  <w:kern w:val="0"/>
                  <w:sz w:val="24"/>
                  <w:szCs w:val="24"/>
                  <w:u w:val="none"/>
                  <w:lang w:val="en-US" w:eastAsia="zh-CN" w:bidi="ar"/>
                </w:rPr>
                <w:delText>新建牛舍、仓库等，粪污处理区、饲料加工等设备。年存栏肉牛1万头，年出栏屠宰0.5万头。</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02" w:author="打印室" w:date="2025-03-07T11:14:15Z"/>
                <w:rFonts w:hint="eastAsia" w:ascii="仿宋_GB2312" w:hAnsi="宋体" w:eastAsia="仿宋_GB2312" w:cs="仿宋_GB2312"/>
                <w:i w:val="0"/>
                <w:color w:val="000000"/>
                <w:sz w:val="24"/>
                <w:szCs w:val="24"/>
                <w:u w:val="none"/>
              </w:rPr>
              <w:pPrChange w:id="6201" w:author="打印室" w:date="2025-03-07T11:14:16Z">
                <w:pPr>
                  <w:keepNext w:val="0"/>
                  <w:keepLines w:val="0"/>
                  <w:widowControl/>
                  <w:suppressLineNumbers w:val="0"/>
                  <w:jc w:val="center"/>
                  <w:textAlignment w:val="center"/>
                </w:pPr>
              </w:pPrChange>
            </w:pPr>
            <w:del w:id="6203"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05" w:author="打印室" w:date="2025-03-07T11:14:15Z"/>
                <w:rFonts w:hint="eastAsia" w:ascii="仿宋_GB2312" w:hAnsi="宋体" w:eastAsia="仿宋_GB2312" w:cs="仿宋_GB2312"/>
                <w:i w:val="0"/>
                <w:color w:val="000000"/>
                <w:sz w:val="24"/>
                <w:szCs w:val="24"/>
                <w:u w:val="none"/>
              </w:rPr>
              <w:pPrChange w:id="6204" w:author="打印室" w:date="2025-03-07T11:14:16Z">
                <w:pPr>
                  <w:keepNext w:val="0"/>
                  <w:keepLines w:val="0"/>
                  <w:widowControl/>
                  <w:suppressLineNumbers w:val="0"/>
                  <w:jc w:val="center"/>
                  <w:textAlignment w:val="center"/>
                </w:pPr>
              </w:pPrChange>
            </w:pPr>
            <w:del w:id="6206" w:author="打印室" w:date="2025-03-07T11:14:15Z">
              <w:r>
                <w:rPr>
                  <w:rFonts w:hint="eastAsia" w:ascii="仿宋_GB2312" w:hAnsi="宋体" w:eastAsia="仿宋_GB2312" w:cs="仿宋_GB2312"/>
                  <w:i w:val="0"/>
                  <w:color w:val="000000"/>
                  <w:kern w:val="0"/>
                  <w:sz w:val="24"/>
                  <w:szCs w:val="24"/>
                  <w:u w:val="none"/>
                  <w:lang w:val="en-US" w:eastAsia="zh-CN" w:bidi="ar"/>
                </w:rPr>
                <w:delText>2</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08" w:author="打印室" w:date="2025-03-07T11:14:15Z"/>
                <w:rFonts w:hint="eastAsia" w:ascii="仿宋_GB2312" w:hAnsi="宋体" w:eastAsia="仿宋_GB2312" w:cs="仿宋_GB2312"/>
                <w:i w:val="0"/>
                <w:color w:val="000000"/>
                <w:sz w:val="24"/>
                <w:szCs w:val="24"/>
                <w:u w:val="none"/>
              </w:rPr>
              <w:pPrChange w:id="6207" w:author="打印室" w:date="2025-03-07T11:14:16Z">
                <w:pPr>
                  <w:keepNext w:val="0"/>
                  <w:keepLines w:val="0"/>
                  <w:widowControl/>
                  <w:suppressLineNumbers w:val="0"/>
                  <w:jc w:val="center"/>
                  <w:textAlignment w:val="center"/>
                </w:pPr>
              </w:pPrChange>
            </w:pPr>
            <w:del w:id="6209" w:author="打印室" w:date="2025-03-07T11:14:15Z">
              <w:r>
                <w:rPr>
                  <w:rFonts w:hint="eastAsia" w:ascii="仿宋_GB2312" w:hAnsi="宋体" w:eastAsia="仿宋_GB2312" w:cs="仿宋_GB2312"/>
                  <w:i w:val="0"/>
                  <w:color w:val="000000"/>
                  <w:kern w:val="0"/>
                  <w:sz w:val="24"/>
                  <w:szCs w:val="24"/>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5" w:hRule="atLeast"/>
          <w:jc w:val="center"/>
          <w:del w:id="6210" w:author="打印室" w:date="2025-03-07T11:14:15Z"/>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6212" w:author="打印室" w:date="2025-03-07T11:14:15Z"/>
                <w:rFonts w:hint="eastAsia" w:ascii="仿宋_GB2312" w:hAnsi="宋体" w:eastAsia="仿宋_GB2312" w:cs="仿宋_GB2312"/>
                <w:i w:val="0"/>
                <w:color w:val="000000"/>
                <w:sz w:val="24"/>
                <w:szCs w:val="24"/>
                <w:u w:val="none"/>
              </w:rPr>
              <w:pPrChange w:id="6211" w:author="打印室" w:date="2025-03-07T11:14:16Z">
                <w:pPr>
                  <w:jc w:val="center"/>
                </w:pPr>
              </w:pPrChange>
            </w:pP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6214" w:author="打印室" w:date="2025-03-07T11:14:15Z"/>
                <w:rFonts w:hint="eastAsia" w:ascii="仿宋_GB2312" w:hAnsi="宋体" w:eastAsia="仿宋_GB2312" w:cs="仿宋_GB2312"/>
                <w:i w:val="0"/>
                <w:color w:val="000000"/>
                <w:sz w:val="24"/>
                <w:szCs w:val="24"/>
                <w:u w:val="none"/>
              </w:rPr>
              <w:pPrChange w:id="6213" w:author="打印室" w:date="2025-03-07T11:14:16Z">
                <w:pPr>
                  <w:jc w:val="center"/>
                </w:pPr>
              </w:pPrChange>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16" w:author="打印室" w:date="2025-03-07T11:14:15Z"/>
                <w:rFonts w:hint="eastAsia" w:ascii="仿宋_GB2312" w:hAnsi="宋体" w:eastAsia="仿宋_GB2312" w:cs="仿宋_GB2312"/>
                <w:i w:val="0"/>
                <w:color w:val="000000"/>
                <w:sz w:val="24"/>
                <w:szCs w:val="24"/>
                <w:u w:val="none"/>
              </w:rPr>
              <w:pPrChange w:id="6215" w:author="打印室" w:date="2025-03-07T11:14:16Z">
                <w:pPr>
                  <w:keepNext w:val="0"/>
                  <w:keepLines w:val="0"/>
                  <w:widowControl/>
                  <w:suppressLineNumbers w:val="0"/>
                  <w:jc w:val="center"/>
                  <w:textAlignment w:val="center"/>
                </w:pPr>
              </w:pPrChange>
            </w:pPr>
            <w:del w:id="6217" w:author="打印室" w:date="2025-03-07T11:14:15Z">
              <w:r>
                <w:rPr>
                  <w:rFonts w:hint="eastAsia" w:ascii="仿宋_GB2312" w:hAnsi="宋体" w:eastAsia="仿宋_GB2312" w:cs="仿宋_GB2312"/>
                  <w:i w:val="0"/>
                  <w:color w:val="000000"/>
                  <w:kern w:val="0"/>
                  <w:sz w:val="24"/>
                  <w:szCs w:val="24"/>
                  <w:u w:val="none"/>
                  <w:lang w:val="en-US" w:eastAsia="zh-CN" w:bidi="ar"/>
                </w:rPr>
                <w:delText>新建肉兔养殖基地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19" w:author="打印室" w:date="2025-03-07T11:14:15Z"/>
                <w:rFonts w:hint="eastAsia" w:ascii="仿宋_GB2312" w:hAnsi="宋体" w:eastAsia="仿宋_GB2312" w:cs="仿宋_GB2312"/>
                <w:i w:val="0"/>
                <w:color w:val="000000"/>
                <w:sz w:val="24"/>
                <w:szCs w:val="24"/>
                <w:u w:val="none"/>
              </w:rPr>
              <w:pPrChange w:id="6218" w:author="打印室" w:date="2025-03-07T11:14:16Z">
                <w:pPr>
                  <w:keepNext w:val="0"/>
                  <w:keepLines w:val="0"/>
                  <w:widowControl/>
                  <w:suppressLineNumbers w:val="0"/>
                  <w:jc w:val="center"/>
                  <w:textAlignment w:val="center"/>
                </w:pPr>
              </w:pPrChange>
            </w:pPr>
            <w:del w:id="6220" w:author="打印室" w:date="2025-03-07T11:14:15Z">
              <w:r>
                <w:rPr>
                  <w:rFonts w:hint="eastAsia" w:ascii="仿宋_GB2312" w:hAnsi="宋体" w:eastAsia="仿宋_GB2312" w:cs="仿宋_GB2312"/>
                  <w:i w:val="0"/>
                  <w:color w:val="000000"/>
                  <w:kern w:val="0"/>
                  <w:sz w:val="24"/>
                  <w:szCs w:val="24"/>
                  <w:u w:val="none"/>
                  <w:lang w:val="en-US" w:eastAsia="zh-CN" w:bidi="ar"/>
                </w:rPr>
                <w:delText>邵武顺鑫农牧有限公司、豪顺兔业</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22" w:author="打印室" w:date="2025-03-07T11:14:15Z"/>
                <w:rFonts w:hint="eastAsia" w:ascii="仿宋_GB2312" w:hAnsi="宋体" w:eastAsia="仿宋_GB2312" w:cs="仿宋_GB2312"/>
                <w:i w:val="0"/>
                <w:color w:val="000000"/>
                <w:sz w:val="24"/>
                <w:szCs w:val="24"/>
                <w:u w:val="none"/>
              </w:rPr>
              <w:pPrChange w:id="6221" w:author="打印室" w:date="2025-03-07T11:14:16Z">
                <w:pPr>
                  <w:keepNext w:val="0"/>
                  <w:keepLines w:val="0"/>
                  <w:widowControl/>
                  <w:suppressLineNumbers w:val="0"/>
                  <w:jc w:val="center"/>
                  <w:textAlignment w:val="center"/>
                </w:pPr>
              </w:pPrChange>
            </w:pPr>
            <w:del w:id="6223" w:author="打印室" w:date="2025-03-07T11:14:15Z">
              <w:r>
                <w:rPr>
                  <w:rFonts w:hint="eastAsia" w:ascii="仿宋_GB2312" w:hAnsi="宋体" w:eastAsia="仿宋_GB2312" w:cs="仿宋_GB2312"/>
                  <w:i w:val="0"/>
                  <w:color w:val="000000"/>
                  <w:kern w:val="0"/>
                  <w:sz w:val="24"/>
                  <w:szCs w:val="24"/>
                  <w:u w:val="none"/>
                  <w:lang w:val="en-US" w:eastAsia="zh-CN" w:bidi="ar"/>
                </w:rPr>
                <w:delText>拿口、沿山、卫闽、洪墩、下沙镇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25" w:author="打印室" w:date="2025-03-07T11:14:15Z"/>
                <w:rFonts w:hint="eastAsia" w:ascii="仿宋_GB2312" w:hAnsi="宋体" w:eastAsia="仿宋_GB2312" w:cs="仿宋_GB2312"/>
                <w:i w:val="0"/>
                <w:color w:val="000000"/>
                <w:sz w:val="24"/>
                <w:szCs w:val="24"/>
                <w:u w:val="none"/>
              </w:rPr>
              <w:pPrChange w:id="6224" w:author="打印室" w:date="2025-03-07T11:14:16Z">
                <w:pPr>
                  <w:keepNext w:val="0"/>
                  <w:keepLines w:val="0"/>
                  <w:widowControl/>
                  <w:suppressLineNumbers w:val="0"/>
                  <w:jc w:val="left"/>
                  <w:textAlignment w:val="center"/>
                </w:pPr>
              </w:pPrChange>
            </w:pPr>
            <w:del w:id="6226" w:author="打印室" w:date="2025-03-07T11:14:15Z">
              <w:r>
                <w:rPr>
                  <w:rFonts w:hint="eastAsia" w:ascii="仿宋_GB2312" w:hAnsi="宋体" w:eastAsia="仿宋_GB2312" w:cs="仿宋_GB2312"/>
                  <w:i w:val="0"/>
                  <w:color w:val="000000"/>
                  <w:kern w:val="0"/>
                  <w:sz w:val="24"/>
                  <w:szCs w:val="24"/>
                  <w:u w:val="none"/>
                  <w:lang w:val="en-US" w:eastAsia="zh-CN" w:bidi="ar"/>
                </w:rPr>
                <w:delText>新建兔舍、仓库等，粪污处理区、饲料加工等设备。新增出栏100万只。</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28" w:author="打印室" w:date="2025-03-07T11:14:15Z"/>
                <w:rFonts w:hint="eastAsia" w:ascii="仿宋_GB2312" w:hAnsi="宋体" w:eastAsia="仿宋_GB2312" w:cs="仿宋_GB2312"/>
                <w:i w:val="0"/>
                <w:color w:val="000000"/>
                <w:sz w:val="24"/>
                <w:szCs w:val="24"/>
                <w:u w:val="none"/>
              </w:rPr>
              <w:pPrChange w:id="6227" w:author="打印室" w:date="2025-03-07T11:14:16Z">
                <w:pPr>
                  <w:keepNext w:val="0"/>
                  <w:keepLines w:val="0"/>
                  <w:widowControl/>
                  <w:suppressLineNumbers w:val="0"/>
                  <w:jc w:val="center"/>
                  <w:textAlignment w:val="center"/>
                </w:pPr>
              </w:pPrChange>
            </w:pPr>
            <w:del w:id="6229"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31" w:author="打印室" w:date="2025-03-07T11:14:15Z"/>
                <w:rFonts w:hint="eastAsia" w:ascii="仿宋_GB2312" w:hAnsi="宋体" w:eastAsia="仿宋_GB2312" w:cs="仿宋_GB2312"/>
                <w:i w:val="0"/>
                <w:color w:val="000000"/>
                <w:sz w:val="24"/>
                <w:szCs w:val="24"/>
                <w:u w:val="none"/>
              </w:rPr>
              <w:pPrChange w:id="6230" w:author="打印室" w:date="2025-03-07T11:14:16Z">
                <w:pPr>
                  <w:keepNext w:val="0"/>
                  <w:keepLines w:val="0"/>
                  <w:widowControl/>
                  <w:suppressLineNumbers w:val="0"/>
                  <w:jc w:val="center"/>
                  <w:textAlignment w:val="center"/>
                </w:pPr>
              </w:pPrChange>
            </w:pPr>
            <w:del w:id="6232" w:author="打印室" w:date="2025-03-07T11:14:15Z">
              <w:r>
                <w:rPr>
                  <w:rFonts w:hint="eastAsia" w:ascii="仿宋_GB2312" w:hAnsi="宋体" w:eastAsia="仿宋_GB2312" w:cs="仿宋_GB2312"/>
                  <w:i w:val="0"/>
                  <w:color w:val="000000"/>
                  <w:kern w:val="0"/>
                  <w:sz w:val="24"/>
                  <w:szCs w:val="24"/>
                  <w:u w:val="none"/>
                  <w:lang w:val="en-US" w:eastAsia="zh-CN" w:bidi="ar"/>
                </w:rPr>
                <w:delText>0.5</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34" w:author="打印室" w:date="2025-03-07T11:14:15Z"/>
                <w:rFonts w:hint="eastAsia" w:ascii="仿宋_GB2312" w:hAnsi="宋体" w:eastAsia="仿宋_GB2312" w:cs="仿宋_GB2312"/>
                <w:i w:val="0"/>
                <w:color w:val="000000"/>
                <w:sz w:val="24"/>
                <w:szCs w:val="24"/>
                <w:u w:val="none"/>
              </w:rPr>
              <w:pPrChange w:id="6233" w:author="打印室" w:date="2025-03-07T11:14:16Z">
                <w:pPr>
                  <w:keepNext w:val="0"/>
                  <w:keepLines w:val="0"/>
                  <w:widowControl/>
                  <w:suppressLineNumbers w:val="0"/>
                  <w:jc w:val="center"/>
                  <w:textAlignment w:val="center"/>
                </w:pPr>
              </w:pPrChange>
            </w:pPr>
            <w:del w:id="6235" w:author="打印室" w:date="2025-03-07T11:14:15Z">
              <w:r>
                <w:rPr>
                  <w:rFonts w:hint="eastAsia" w:ascii="仿宋_GB2312" w:hAnsi="宋体" w:eastAsia="仿宋_GB2312" w:cs="仿宋_GB2312"/>
                  <w:i w:val="0"/>
                  <w:color w:val="000000"/>
                  <w:kern w:val="0"/>
                  <w:sz w:val="24"/>
                  <w:szCs w:val="24"/>
                  <w:u w:val="none"/>
                  <w:lang w:val="en-US" w:eastAsia="zh-CN" w:bidi="ar"/>
                </w:rPr>
                <w:delText>0.5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5" w:hRule="atLeast"/>
          <w:jc w:val="center"/>
          <w:del w:id="6236"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38" w:author="打印室" w:date="2025-03-07T11:14:15Z"/>
                <w:rFonts w:hint="eastAsia" w:ascii="仿宋_GB2312" w:hAnsi="宋体" w:eastAsia="仿宋_GB2312" w:cs="仿宋_GB2312"/>
                <w:i w:val="0"/>
                <w:color w:val="000000"/>
                <w:sz w:val="24"/>
                <w:szCs w:val="24"/>
                <w:u w:val="none"/>
              </w:rPr>
              <w:pPrChange w:id="6237" w:author="打印室" w:date="2025-03-07T11:14:16Z">
                <w:pPr>
                  <w:keepNext w:val="0"/>
                  <w:keepLines w:val="0"/>
                  <w:widowControl/>
                  <w:suppressLineNumbers w:val="0"/>
                  <w:jc w:val="center"/>
                  <w:textAlignment w:val="center"/>
                </w:pPr>
              </w:pPrChange>
            </w:pPr>
            <w:del w:id="6239" w:author="打印室" w:date="2025-03-07T11:14:15Z">
              <w:r>
                <w:rPr>
                  <w:rFonts w:hint="eastAsia" w:ascii="仿宋_GB2312" w:hAnsi="宋体" w:eastAsia="仿宋_GB2312" w:cs="仿宋_GB2312"/>
                  <w:i w:val="0"/>
                  <w:color w:val="000000"/>
                  <w:kern w:val="0"/>
                  <w:sz w:val="24"/>
                  <w:szCs w:val="24"/>
                  <w:u w:val="none"/>
                  <w:lang w:val="en-US" w:eastAsia="zh-CN" w:bidi="ar"/>
                </w:rPr>
                <w:delText>20</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41" w:author="打印室" w:date="2025-03-07T11:14:15Z"/>
                <w:rFonts w:hint="eastAsia" w:ascii="仿宋_GB2312" w:hAnsi="宋体" w:eastAsia="仿宋_GB2312" w:cs="仿宋_GB2312"/>
                <w:i w:val="0"/>
                <w:color w:val="000000"/>
                <w:sz w:val="24"/>
                <w:szCs w:val="24"/>
                <w:u w:val="none"/>
              </w:rPr>
              <w:pPrChange w:id="6240" w:author="打印室" w:date="2025-03-07T11:14:16Z">
                <w:pPr>
                  <w:keepNext w:val="0"/>
                  <w:keepLines w:val="0"/>
                  <w:widowControl/>
                  <w:suppressLineNumbers w:val="0"/>
                  <w:jc w:val="center"/>
                  <w:textAlignment w:val="center"/>
                </w:pPr>
              </w:pPrChange>
            </w:pPr>
            <w:del w:id="6242" w:author="打印室" w:date="2025-03-07T11:14:15Z">
              <w:r>
                <w:rPr>
                  <w:rFonts w:hint="eastAsia" w:ascii="仿宋_GB2312" w:hAnsi="宋体" w:eastAsia="仿宋_GB2312" w:cs="仿宋_GB2312"/>
                  <w:i w:val="0"/>
                  <w:color w:val="000000"/>
                  <w:kern w:val="0"/>
                  <w:sz w:val="24"/>
                  <w:szCs w:val="24"/>
                  <w:u w:val="none"/>
                  <w:lang w:val="en-US" w:eastAsia="zh-CN" w:bidi="ar"/>
                </w:rPr>
                <w:delText>建阳区</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44" w:author="打印室" w:date="2025-03-07T11:14:15Z"/>
                <w:rFonts w:hint="eastAsia" w:ascii="仿宋_GB2312" w:hAnsi="宋体" w:eastAsia="仿宋_GB2312" w:cs="仿宋_GB2312"/>
                <w:i w:val="0"/>
                <w:color w:val="000000"/>
                <w:sz w:val="24"/>
                <w:szCs w:val="24"/>
                <w:u w:val="none"/>
              </w:rPr>
              <w:pPrChange w:id="6243" w:author="打印室" w:date="2025-03-07T11:14:16Z">
                <w:pPr>
                  <w:keepNext w:val="0"/>
                  <w:keepLines w:val="0"/>
                  <w:widowControl/>
                  <w:suppressLineNumbers w:val="0"/>
                  <w:jc w:val="center"/>
                  <w:textAlignment w:val="center"/>
                </w:pPr>
              </w:pPrChange>
            </w:pPr>
            <w:del w:id="6245" w:author="打印室" w:date="2025-03-07T11:14:15Z">
              <w:r>
                <w:rPr>
                  <w:rFonts w:hint="eastAsia" w:ascii="仿宋_GB2312" w:hAnsi="宋体" w:eastAsia="仿宋_GB2312" w:cs="仿宋_GB2312"/>
                  <w:i w:val="0"/>
                  <w:color w:val="000000"/>
                  <w:kern w:val="0"/>
                  <w:sz w:val="24"/>
                  <w:szCs w:val="24"/>
                  <w:u w:val="none"/>
                  <w:lang w:val="en-US" w:eastAsia="zh-CN" w:bidi="ar"/>
                </w:rPr>
                <w:delText>新建蛋鸡养殖基地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47" w:author="打印室" w:date="2025-03-07T11:14:15Z"/>
                <w:rFonts w:hint="eastAsia" w:ascii="仿宋_GB2312" w:hAnsi="宋体" w:eastAsia="仿宋_GB2312" w:cs="仿宋_GB2312"/>
                <w:i w:val="0"/>
                <w:color w:val="000000"/>
                <w:sz w:val="24"/>
                <w:szCs w:val="24"/>
                <w:u w:val="none"/>
              </w:rPr>
              <w:pPrChange w:id="6246" w:author="打印室" w:date="2025-03-07T11:14:16Z">
                <w:pPr>
                  <w:keepNext w:val="0"/>
                  <w:keepLines w:val="0"/>
                  <w:widowControl/>
                  <w:suppressLineNumbers w:val="0"/>
                  <w:jc w:val="center"/>
                  <w:textAlignment w:val="center"/>
                </w:pPr>
              </w:pPrChange>
            </w:pPr>
            <w:del w:id="6248" w:author="打印室" w:date="2025-03-07T11:14:15Z">
              <w:r>
                <w:rPr>
                  <w:rFonts w:hint="eastAsia" w:ascii="仿宋_GB2312" w:hAnsi="宋体" w:eastAsia="仿宋_GB2312" w:cs="仿宋_GB2312"/>
                  <w:i w:val="0"/>
                  <w:color w:val="000000"/>
                  <w:kern w:val="0"/>
                  <w:sz w:val="24"/>
                  <w:szCs w:val="24"/>
                  <w:u w:val="none"/>
                  <w:lang w:val="en-US" w:eastAsia="zh-CN" w:bidi="ar"/>
                </w:rPr>
                <w:delText>福建省恒亮生态禽业有限公司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50" w:author="打印室" w:date="2025-03-07T11:14:15Z"/>
                <w:rFonts w:hint="eastAsia" w:ascii="仿宋_GB2312" w:hAnsi="宋体" w:eastAsia="仿宋_GB2312" w:cs="仿宋_GB2312"/>
                <w:i w:val="0"/>
                <w:color w:val="000000"/>
                <w:sz w:val="24"/>
                <w:szCs w:val="24"/>
                <w:u w:val="none"/>
              </w:rPr>
              <w:pPrChange w:id="6249" w:author="打印室" w:date="2025-03-07T11:14:16Z">
                <w:pPr>
                  <w:keepNext w:val="0"/>
                  <w:keepLines w:val="0"/>
                  <w:widowControl/>
                  <w:suppressLineNumbers w:val="0"/>
                  <w:jc w:val="center"/>
                  <w:textAlignment w:val="center"/>
                </w:pPr>
              </w:pPrChange>
            </w:pPr>
            <w:del w:id="6251" w:author="打印室" w:date="2025-03-07T11:14:15Z">
              <w:r>
                <w:rPr>
                  <w:rFonts w:hint="eastAsia" w:ascii="仿宋_GB2312" w:hAnsi="宋体" w:eastAsia="仿宋_GB2312" w:cs="仿宋_GB2312"/>
                  <w:i w:val="0"/>
                  <w:color w:val="000000"/>
                  <w:kern w:val="0"/>
                  <w:sz w:val="24"/>
                  <w:szCs w:val="24"/>
                  <w:u w:val="none"/>
                  <w:lang w:val="en-US" w:eastAsia="zh-CN" w:bidi="ar"/>
                </w:rPr>
                <w:delText>回垅乡</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53" w:author="打印室" w:date="2025-03-07T11:14:15Z"/>
                <w:rFonts w:hint="eastAsia" w:ascii="仿宋_GB2312" w:hAnsi="宋体" w:eastAsia="仿宋_GB2312" w:cs="仿宋_GB2312"/>
                <w:i w:val="0"/>
                <w:color w:val="000000"/>
                <w:sz w:val="24"/>
                <w:szCs w:val="24"/>
                <w:u w:val="none"/>
              </w:rPr>
              <w:pPrChange w:id="6252" w:author="打印室" w:date="2025-03-07T11:14:16Z">
                <w:pPr>
                  <w:keepNext w:val="0"/>
                  <w:keepLines w:val="0"/>
                  <w:widowControl/>
                  <w:suppressLineNumbers w:val="0"/>
                  <w:jc w:val="left"/>
                  <w:textAlignment w:val="center"/>
                </w:pPr>
              </w:pPrChange>
            </w:pPr>
            <w:del w:id="6254" w:author="打印室" w:date="2025-03-07T11:14:15Z">
              <w:r>
                <w:rPr>
                  <w:rFonts w:hint="eastAsia" w:ascii="仿宋_GB2312" w:hAnsi="宋体" w:eastAsia="仿宋_GB2312" w:cs="仿宋_GB2312"/>
                  <w:i w:val="0"/>
                  <w:color w:val="000000"/>
                  <w:kern w:val="0"/>
                  <w:sz w:val="24"/>
                  <w:szCs w:val="24"/>
                  <w:u w:val="none"/>
                  <w:lang w:val="en-US" w:eastAsia="zh-CN" w:bidi="ar"/>
                </w:rPr>
                <w:delText>新建蛋鸡养殖基地，采取全程智能化控制、无公害生产。其中产蛋鸡120万羽，后备鸡30万羽。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56" w:author="打印室" w:date="2025-03-07T11:14:15Z"/>
                <w:rFonts w:hint="eastAsia" w:ascii="仿宋_GB2312" w:hAnsi="宋体" w:eastAsia="仿宋_GB2312" w:cs="仿宋_GB2312"/>
                <w:i w:val="0"/>
                <w:color w:val="000000"/>
                <w:sz w:val="24"/>
                <w:szCs w:val="24"/>
                <w:u w:val="none"/>
              </w:rPr>
              <w:pPrChange w:id="6255" w:author="打印室" w:date="2025-03-07T11:14:16Z">
                <w:pPr>
                  <w:keepNext w:val="0"/>
                  <w:keepLines w:val="0"/>
                  <w:widowControl/>
                  <w:suppressLineNumbers w:val="0"/>
                  <w:jc w:val="center"/>
                  <w:textAlignment w:val="center"/>
                </w:pPr>
              </w:pPrChange>
            </w:pPr>
            <w:del w:id="6257"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59" w:author="打印室" w:date="2025-03-07T11:14:15Z"/>
                <w:rFonts w:hint="eastAsia" w:ascii="仿宋_GB2312" w:hAnsi="宋体" w:eastAsia="仿宋_GB2312" w:cs="仿宋_GB2312"/>
                <w:i w:val="0"/>
                <w:color w:val="000000"/>
                <w:sz w:val="24"/>
                <w:szCs w:val="24"/>
                <w:u w:val="none"/>
              </w:rPr>
              <w:pPrChange w:id="6258" w:author="打印室" w:date="2025-03-07T11:14:16Z">
                <w:pPr>
                  <w:keepNext w:val="0"/>
                  <w:keepLines w:val="0"/>
                  <w:widowControl/>
                  <w:suppressLineNumbers w:val="0"/>
                  <w:jc w:val="center"/>
                  <w:textAlignment w:val="center"/>
                </w:pPr>
              </w:pPrChange>
            </w:pPr>
            <w:del w:id="6260" w:author="打印室" w:date="2025-03-07T11:14:15Z">
              <w:r>
                <w:rPr>
                  <w:rFonts w:hint="eastAsia" w:ascii="仿宋_GB2312" w:hAnsi="宋体" w:eastAsia="仿宋_GB2312" w:cs="仿宋_GB2312"/>
                  <w:i w:val="0"/>
                  <w:color w:val="000000"/>
                  <w:kern w:val="0"/>
                  <w:sz w:val="24"/>
                  <w:szCs w:val="24"/>
                  <w:u w:val="none"/>
                  <w:lang w:val="en-US" w:eastAsia="zh-CN" w:bidi="ar"/>
                </w:rPr>
                <w:delText>2</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62" w:author="打印室" w:date="2025-03-07T11:14:15Z"/>
                <w:rFonts w:hint="eastAsia" w:ascii="仿宋_GB2312" w:hAnsi="宋体" w:eastAsia="仿宋_GB2312" w:cs="仿宋_GB2312"/>
                <w:i w:val="0"/>
                <w:color w:val="000000"/>
                <w:sz w:val="24"/>
                <w:szCs w:val="24"/>
                <w:u w:val="none"/>
              </w:rPr>
              <w:pPrChange w:id="6261" w:author="打印室" w:date="2025-03-07T11:14:16Z">
                <w:pPr>
                  <w:keepNext w:val="0"/>
                  <w:keepLines w:val="0"/>
                  <w:widowControl/>
                  <w:suppressLineNumbers w:val="0"/>
                  <w:jc w:val="center"/>
                  <w:textAlignment w:val="center"/>
                </w:pPr>
              </w:pPrChange>
            </w:pPr>
            <w:del w:id="6263" w:author="打印室" w:date="2025-03-07T11:14:15Z">
              <w:r>
                <w:rPr>
                  <w:rFonts w:hint="eastAsia" w:ascii="仿宋_GB2312" w:hAnsi="宋体" w:eastAsia="仿宋_GB2312" w:cs="仿宋_GB2312"/>
                  <w:i w:val="0"/>
                  <w:color w:val="000000"/>
                  <w:kern w:val="0"/>
                  <w:sz w:val="24"/>
                  <w:szCs w:val="24"/>
                  <w:u w:val="none"/>
                  <w:lang w:val="en-US" w:eastAsia="zh-CN" w:bidi="ar"/>
                </w:rPr>
                <w:delText>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5" w:hRule="atLeast"/>
          <w:jc w:val="center"/>
          <w:del w:id="6264"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66" w:author="打印室" w:date="2025-03-07T11:14:15Z"/>
                <w:rFonts w:hint="eastAsia" w:ascii="仿宋_GB2312" w:hAnsi="宋体" w:eastAsia="仿宋_GB2312" w:cs="仿宋_GB2312"/>
                <w:i w:val="0"/>
                <w:color w:val="000000"/>
                <w:sz w:val="24"/>
                <w:szCs w:val="24"/>
                <w:u w:val="none"/>
              </w:rPr>
              <w:pPrChange w:id="6265" w:author="打印室" w:date="2025-03-07T11:14:16Z">
                <w:pPr>
                  <w:keepNext w:val="0"/>
                  <w:keepLines w:val="0"/>
                  <w:widowControl/>
                  <w:suppressLineNumbers w:val="0"/>
                  <w:jc w:val="center"/>
                  <w:textAlignment w:val="center"/>
                </w:pPr>
              </w:pPrChange>
            </w:pPr>
            <w:del w:id="6267" w:author="打印室" w:date="2025-03-07T11:14:15Z">
              <w:r>
                <w:rPr>
                  <w:rFonts w:hint="eastAsia" w:ascii="仿宋_GB2312" w:hAnsi="宋体" w:eastAsia="仿宋_GB2312" w:cs="仿宋_GB2312"/>
                  <w:i w:val="0"/>
                  <w:color w:val="000000"/>
                  <w:kern w:val="0"/>
                  <w:sz w:val="24"/>
                  <w:szCs w:val="24"/>
                  <w:u w:val="none"/>
                  <w:lang w:val="en-US" w:eastAsia="zh-CN" w:bidi="ar"/>
                </w:rPr>
                <w:delText>21</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69" w:author="打印室" w:date="2025-03-07T11:14:15Z"/>
                <w:rFonts w:hint="eastAsia" w:ascii="仿宋_GB2312" w:hAnsi="宋体" w:eastAsia="仿宋_GB2312" w:cs="仿宋_GB2312"/>
                <w:i w:val="0"/>
                <w:color w:val="000000"/>
                <w:sz w:val="24"/>
                <w:szCs w:val="24"/>
                <w:u w:val="none"/>
              </w:rPr>
              <w:pPrChange w:id="6268" w:author="打印室" w:date="2025-03-07T11:14:16Z">
                <w:pPr>
                  <w:keepNext w:val="0"/>
                  <w:keepLines w:val="0"/>
                  <w:widowControl/>
                  <w:suppressLineNumbers w:val="0"/>
                  <w:jc w:val="center"/>
                  <w:textAlignment w:val="center"/>
                </w:pPr>
              </w:pPrChange>
            </w:pPr>
            <w:del w:id="6270" w:author="打印室" w:date="2025-03-07T11:14:15Z">
              <w:r>
                <w:rPr>
                  <w:rFonts w:hint="eastAsia" w:ascii="仿宋_GB2312" w:hAnsi="宋体" w:eastAsia="仿宋_GB2312" w:cs="仿宋_GB2312"/>
                  <w:i w:val="0"/>
                  <w:color w:val="000000"/>
                  <w:kern w:val="0"/>
                  <w:sz w:val="24"/>
                  <w:szCs w:val="24"/>
                  <w:u w:val="none"/>
                  <w:lang w:val="en-US" w:eastAsia="zh-CN" w:bidi="ar"/>
                </w:rPr>
                <w:delText>政和县</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72" w:author="打印室" w:date="2025-03-07T11:14:15Z"/>
                <w:rFonts w:hint="eastAsia" w:ascii="仿宋_GB2312" w:hAnsi="宋体" w:eastAsia="仿宋_GB2312" w:cs="仿宋_GB2312"/>
                <w:i w:val="0"/>
                <w:color w:val="000000"/>
                <w:sz w:val="24"/>
                <w:szCs w:val="24"/>
                <w:u w:val="none"/>
              </w:rPr>
              <w:pPrChange w:id="6271" w:author="打印室" w:date="2025-03-07T11:14:16Z">
                <w:pPr>
                  <w:keepNext w:val="0"/>
                  <w:keepLines w:val="0"/>
                  <w:widowControl/>
                  <w:suppressLineNumbers w:val="0"/>
                  <w:jc w:val="center"/>
                  <w:textAlignment w:val="center"/>
                </w:pPr>
              </w:pPrChange>
            </w:pPr>
            <w:del w:id="6273" w:author="打印室" w:date="2025-03-07T11:14:15Z">
              <w:r>
                <w:rPr>
                  <w:rFonts w:hint="eastAsia" w:ascii="仿宋_GB2312" w:hAnsi="宋体" w:eastAsia="仿宋_GB2312" w:cs="仿宋_GB2312"/>
                  <w:i w:val="0"/>
                  <w:color w:val="000000"/>
                  <w:kern w:val="0"/>
                  <w:sz w:val="24"/>
                  <w:szCs w:val="24"/>
                  <w:u w:val="none"/>
                  <w:lang w:val="en-US" w:eastAsia="zh-CN" w:bidi="ar"/>
                </w:rPr>
                <w:delText>扩建肉鸡养殖基地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75" w:author="打印室" w:date="2025-03-07T11:14:15Z"/>
                <w:rFonts w:hint="eastAsia" w:ascii="仿宋_GB2312" w:hAnsi="宋体" w:eastAsia="仿宋_GB2312" w:cs="仿宋_GB2312"/>
                <w:i w:val="0"/>
                <w:color w:val="000000"/>
                <w:sz w:val="24"/>
                <w:szCs w:val="24"/>
                <w:u w:val="none"/>
              </w:rPr>
              <w:pPrChange w:id="6274" w:author="打印室" w:date="2025-03-07T11:14:16Z">
                <w:pPr>
                  <w:keepNext w:val="0"/>
                  <w:keepLines w:val="0"/>
                  <w:widowControl/>
                  <w:suppressLineNumbers w:val="0"/>
                  <w:jc w:val="center"/>
                  <w:textAlignment w:val="center"/>
                </w:pPr>
              </w:pPrChange>
            </w:pPr>
            <w:del w:id="6276" w:author="打印室" w:date="2025-03-07T11:14:15Z">
              <w:r>
                <w:rPr>
                  <w:rFonts w:hint="eastAsia" w:ascii="仿宋_GB2312" w:hAnsi="宋体" w:eastAsia="仿宋_GB2312" w:cs="仿宋_GB2312"/>
                  <w:i w:val="0"/>
                  <w:color w:val="000000"/>
                  <w:kern w:val="0"/>
                  <w:sz w:val="24"/>
                  <w:szCs w:val="24"/>
                  <w:u w:val="none"/>
                  <w:lang w:val="en-US" w:eastAsia="zh-CN" w:bidi="ar"/>
                </w:rPr>
                <w:delText>欧圣实业（福建）有限公司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78" w:author="打印室" w:date="2025-03-07T11:14:15Z"/>
                <w:rFonts w:hint="eastAsia" w:ascii="仿宋_GB2312" w:hAnsi="宋体" w:eastAsia="仿宋_GB2312" w:cs="仿宋_GB2312"/>
                <w:i w:val="0"/>
                <w:color w:val="000000"/>
                <w:sz w:val="24"/>
                <w:szCs w:val="24"/>
                <w:u w:val="none"/>
              </w:rPr>
              <w:pPrChange w:id="6277" w:author="打印室" w:date="2025-03-07T11:14:16Z">
                <w:pPr>
                  <w:keepNext w:val="0"/>
                  <w:keepLines w:val="0"/>
                  <w:widowControl/>
                  <w:suppressLineNumbers w:val="0"/>
                  <w:jc w:val="center"/>
                  <w:textAlignment w:val="center"/>
                </w:pPr>
              </w:pPrChange>
            </w:pPr>
            <w:del w:id="6279" w:author="打印室" w:date="2025-03-07T11:14:15Z">
              <w:r>
                <w:rPr>
                  <w:rFonts w:hint="eastAsia" w:ascii="仿宋_GB2312" w:hAnsi="宋体" w:eastAsia="仿宋_GB2312" w:cs="仿宋_GB2312"/>
                  <w:i w:val="0"/>
                  <w:color w:val="000000"/>
                  <w:kern w:val="0"/>
                  <w:sz w:val="24"/>
                  <w:szCs w:val="24"/>
                  <w:u w:val="none"/>
                  <w:lang w:val="en-US" w:eastAsia="zh-CN" w:bidi="ar"/>
                </w:rPr>
                <w:delText>政和县石屯、铁山、东平、杨源、镇前</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81" w:author="打印室" w:date="2025-03-07T11:14:15Z"/>
                <w:rFonts w:hint="eastAsia" w:ascii="仿宋_GB2312" w:hAnsi="宋体" w:eastAsia="仿宋_GB2312" w:cs="仿宋_GB2312"/>
                <w:i w:val="0"/>
                <w:color w:val="000000"/>
                <w:sz w:val="24"/>
                <w:szCs w:val="24"/>
                <w:u w:val="none"/>
              </w:rPr>
              <w:pPrChange w:id="6280" w:author="打印室" w:date="2025-03-07T11:14:16Z">
                <w:pPr>
                  <w:keepNext w:val="0"/>
                  <w:keepLines w:val="0"/>
                  <w:widowControl/>
                  <w:suppressLineNumbers w:val="0"/>
                  <w:jc w:val="left"/>
                  <w:textAlignment w:val="center"/>
                </w:pPr>
              </w:pPrChange>
            </w:pPr>
            <w:del w:id="6282" w:author="打印室" w:date="2025-03-07T11:14:15Z">
              <w:r>
                <w:rPr>
                  <w:rFonts w:hint="eastAsia" w:ascii="仿宋_GB2312" w:hAnsi="宋体" w:eastAsia="仿宋_GB2312" w:cs="仿宋_GB2312"/>
                  <w:i w:val="0"/>
                  <w:color w:val="000000"/>
                  <w:kern w:val="0"/>
                  <w:sz w:val="24"/>
                  <w:szCs w:val="24"/>
                  <w:u w:val="none"/>
                  <w:lang w:val="en-US" w:eastAsia="zh-CN" w:bidi="ar"/>
                </w:rPr>
                <w:delText>计划投资建设再增加15个现代化肉鸡养殖场，存栏600万羽，年出栏6000万羽，年屠宰能力6500万羽。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84" w:author="打印室" w:date="2025-03-07T11:14:15Z"/>
                <w:rFonts w:hint="eastAsia" w:ascii="仿宋_GB2312" w:hAnsi="宋体" w:eastAsia="仿宋_GB2312" w:cs="仿宋_GB2312"/>
                <w:i w:val="0"/>
                <w:color w:val="000000"/>
                <w:sz w:val="24"/>
                <w:szCs w:val="24"/>
                <w:u w:val="none"/>
              </w:rPr>
              <w:pPrChange w:id="6283" w:author="打印室" w:date="2025-03-07T11:14:16Z">
                <w:pPr>
                  <w:keepNext w:val="0"/>
                  <w:keepLines w:val="0"/>
                  <w:widowControl/>
                  <w:suppressLineNumbers w:val="0"/>
                  <w:jc w:val="center"/>
                  <w:textAlignment w:val="center"/>
                </w:pPr>
              </w:pPrChange>
            </w:pPr>
            <w:del w:id="6285"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87" w:author="打印室" w:date="2025-03-07T11:14:15Z"/>
                <w:rFonts w:hint="eastAsia" w:ascii="仿宋_GB2312" w:hAnsi="宋体" w:eastAsia="仿宋_GB2312" w:cs="仿宋_GB2312"/>
                <w:i w:val="0"/>
                <w:color w:val="000000"/>
                <w:sz w:val="24"/>
                <w:szCs w:val="24"/>
                <w:u w:val="none"/>
              </w:rPr>
              <w:pPrChange w:id="6286" w:author="打印室" w:date="2025-03-07T11:14:16Z">
                <w:pPr>
                  <w:keepNext w:val="0"/>
                  <w:keepLines w:val="0"/>
                  <w:widowControl/>
                  <w:suppressLineNumbers w:val="0"/>
                  <w:jc w:val="center"/>
                  <w:textAlignment w:val="center"/>
                </w:pPr>
              </w:pPrChange>
            </w:pPr>
            <w:del w:id="6288" w:author="打印室" w:date="2025-03-07T11:14:15Z">
              <w:r>
                <w:rPr>
                  <w:rFonts w:hint="eastAsia" w:ascii="仿宋_GB2312" w:hAnsi="宋体" w:eastAsia="仿宋_GB2312" w:cs="仿宋_GB2312"/>
                  <w:i w:val="0"/>
                  <w:color w:val="000000"/>
                  <w:kern w:val="0"/>
                  <w:sz w:val="24"/>
                  <w:szCs w:val="24"/>
                  <w:u w:val="none"/>
                  <w:lang w:val="en-US" w:eastAsia="zh-CN" w:bidi="ar"/>
                </w:rPr>
                <w:delText>4</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90" w:author="打印室" w:date="2025-03-07T11:14:15Z"/>
                <w:rFonts w:hint="eastAsia" w:ascii="仿宋_GB2312" w:hAnsi="宋体" w:eastAsia="仿宋_GB2312" w:cs="仿宋_GB2312"/>
                <w:i w:val="0"/>
                <w:color w:val="000000"/>
                <w:sz w:val="24"/>
                <w:szCs w:val="24"/>
                <w:u w:val="none"/>
              </w:rPr>
              <w:pPrChange w:id="6289" w:author="打印室" w:date="2025-03-07T11:14:16Z">
                <w:pPr>
                  <w:keepNext w:val="0"/>
                  <w:keepLines w:val="0"/>
                  <w:widowControl/>
                  <w:suppressLineNumbers w:val="0"/>
                  <w:jc w:val="center"/>
                  <w:textAlignment w:val="center"/>
                </w:pPr>
              </w:pPrChange>
            </w:pPr>
            <w:del w:id="6291" w:author="打印室" w:date="2025-03-07T11:14:15Z">
              <w:r>
                <w:rPr>
                  <w:rFonts w:hint="eastAsia" w:ascii="仿宋_GB2312" w:hAnsi="宋体" w:eastAsia="仿宋_GB2312" w:cs="仿宋_GB2312"/>
                  <w:i w:val="0"/>
                  <w:color w:val="000000"/>
                  <w:kern w:val="0"/>
                  <w:sz w:val="24"/>
                  <w:szCs w:val="24"/>
                  <w:u w:val="none"/>
                  <w:lang w:val="en-US" w:eastAsia="zh-CN" w:bidi="ar"/>
                </w:rPr>
                <w:delText>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3" w:hRule="atLeast"/>
          <w:jc w:val="center"/>
          <w:del w:id="6292"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94" w:author="打印室" w:date="2025-03-07T11:14:15Z"/>
                <w:rFonts w:hint="eastAsia" w:ascii="仿宋_GB2312" w:hAnsi="宋体" w:eastAsia="仿宋_GB2312" w:cs="仿宋_GB2312"/>
                <w:i w:val="0"/>
                <w:color w:val="000000"/>
                <w:sz w:val="24"/>
                <w:szCs w:val="24"/>
                <w:u w:val="none"/>
              </w:rPr>
              <w:pPrChange w:id="6293" w:author="打印室" w:date="2025-03-07T11:14:16Z">
                <w:pPr>
                  <w:keepNext w:val="0"/>
                  <w:keepLines w:val="0"/>
                  <w:widowControl/>
                  <w:suppressLineNumbers w:val="0"/>
                  <w:jc w:val="center"/>
                  <w:textAlignment w:val="center"/>
                </w:pPr>
              </w:pPrChange>
            </w:pPr>
            <w:del w:id="6295" w:author="打印室" w:date="2025-03-07T11:14:15Z">
              <w:r>
                <w:rPr>
                  <w:rFonts w:hint="eastAsia" w:ascii="仿宋_GB2312" w:hAnsi="宋体" w:eastAsia="仿宋_GB2312" w:cs="仿宋_GB2312"/>
                  <w:i w:val="0"/>
                  <w:color w:val="000000"/>
                  <w:kern w:val="0"/>
                  <w:sz w:val="24"/>
                  <w:szCs w:val="24"/>
                  <w:u w:val="none"/>
                  <w:lang w:val="en-US" w:eastAsia="zh-CN" w:bidi="ar"/>
                </w:rPr>
                <w:delText>22</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297" w:author="打印室" w:date="2025-03-07T11:14:15Z"/>
                <w:rFonts w:hint="eastAsia" w:ascii="仿宋_GB2312" w:hAnsi="宋体" w:eastAsia="仿宋_GB2312" w:cs="仿宋_GB2312"/>
                <w:i w:val="0"/>
                <w:color w:val="000000"/>
                <w:sz w:val="24"/>
                <w:szCs w:val="24"/>
                <w:u w:val="none"/>
              </w:rPr>
              <w:pPrChange w:id="6296" w:author="打印室" w:date="2025-03-07T11:14:16Z">
                <w:pPr>
                  <w:keepNext w:val="0"/>
                  <w:keepLines w:val="0"/>
                  <w:widowControl/>
                  <w:suppressLineNumbers w:val="0"/>
                  <w:jc w:val="center"/>
                  <w:textAlignment w:val="center"/>
                </w:pPr>
              </w:pPrChange>
            </w:pPr>
            <w:del w:id="6298" w:author="打印室" w:date="2025-03-07T11:14:15Z">
              <w:r>
                <w:rPr>
                  <w:rFonts w:hint="eastAsia" w:ascii="仿宋_GB2312" w:hAnsi="宋体" w:eastAsia="仿宋_GB2312" w:cs="仿宋_GB2312"/>
                  <w:i w:val="0"/>
                  <w:color w:val="000000"/>
                  <w:kern w:val="0"/>
                  <w:sz w:val="24"/>
                  <w:szCs w:val="24"/>
                  <w:u w:val="none"/>
                  <w:lang w:val="en-US" w:eastAsia="zh-CN" w:bidi="ar"/>
                </w:rPr>
                <w:delText>光泽</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00" w:author="打印室" w:date="2025-03-07T11:14:15Z"/>
                <w:rFonts w:hint="eastAsia" w:ascii="仿宋_GB2312" w:hAnsi="宋体" w:eastAsia="仿宋_GB2312" w:cs="仿宋_GB2312"/>
                <w:i w:val="0"/>
                <w:color w:val="000000"/>
                <w:sz w:val="24"/>
                <w:szCs w:val="24"/>
                <w:u w:val="none"/>
              </w:rPr>
              <w:pPrChange w:id="6299" w:author="打印室" w:date="2025-03-07T11:14:16Z">
                <w:pPr>
                  <w:keepNext w:val="0"/>
                  <w:keepLines w:val="0"/>
                  <w:widowControl/>
                  <w:suppressLineNumbers w:val="0"/>
                  <w:jc w:val="center"/>
                  <w:textAlignment w:val="center"/>
                </w:pPr>
              </w:pPrChange>
            </w:pPr>
            <w:del w:id="6301" w:author="打印室" w:date="2025-03-07T11:14:15Z">
              <w:r>
                <w:rPr>
                  <w:rFonts w:hint="eastAsia" w:ascii="仿宋_GB2312" w:hAnsi="宋体" w:eastAsia="仿宋_GB2312" w:cs="仿宋_GB2312"/>
                  <w:i w:val="0"/>
                  <w:color w:val="000000"/>
                  <w:kern w:val="0"/>
                  <w:sz w:val="24"/>
                  <w:szCs w:val="24"/>
                  <w:u w:val="none"/>
                  <w:lang w:val="en-US" w:eastAsia="zh-CN" w:bidi="ar"/>
                </w:rPr>
                <w:delText>扩建肉鸡养殖基地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03" w:author="打印室" w:date="2025-03-07T11:14:15Z"/>
                <w:rFonts w:hint="eastAsia" w:ascii="仿宋_GB2312" w:hAnsi="宋体" w:eastAsia="仿宋_GB2312" w:cs="仿宋_GB2312"/>
                <w:i w:val="0"/>
                <w:color w:val="000000"/>
                <w:sz w:val="24"/>
                <w:szCs w:val="24"/>
                <w:u w:val="none"/>
              </w:rPr>
              <w:pPrChange w:id="6302" w:author="打印室" w:date="2025-03-07T11:14:16Z">
                <w:pPr>
                  <w:keepNext w:val="0"/>
                  <w:keepLines w:val="0"/>
                  <w:widowControl/>
                  <w:suppressLineNumbers w:val="0"/>
                  <w:jc w:val="center"/>
                  <w:textAlignment w:val="center"/>
                </w:pPr>
              </w:pPrChange>
            </w:pPr>
            <w:del w:id="6304" w:author="打印室" w:date="2025-03-07T11:14:15Z">
              <w:r>
                <w:rPr>
                  <w:rFonts w:hint="eastAsia" w:ascii="仿宋_GB2312" w:hAnsi="宋体" w:eastAsia="仿宋_GB2312" w:cs="仿宋_GB2312"/>
                  <w:i w:val="0"/>
                  <w:color w:val="000000"/>
                  <w:kern w:val="0"/>
                  <w:sz w:val="24"/>
                  <w:szCs w:val="24"/>
                  <w:u w:val="none"/>
                  <w:lang w:val="en-US" w:eastAsia="zh-CN" w:bidi="ar"/>
                </w:rPr>
                <w:delText>福建光泽圣农集团</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06" w:author="打印室" w:date="2025-03-07T11:14:15Z"/>
                <w:rFonts w:hint="eastAsia" w:ascii="仿宋_GB2312" w:hAnsi="宋体" w:eastAsia="仿宋_GB2312" w:cs="仿宋_GB2312"/>
                <w:i w:val="0"/>
                <w:color w:val="000000"/>
                <w:sz w:val="24"/>
                <w:szCs w:val="24"/>
                <w:u w:val="none"/>
              </w:rPr>
              <w:pPrChange w:id="6305" w:author="打印室" w:date="2025-03-07T11:14:16Z">
                <w:pPr>
                  <w:keepNext w:val="0"/>
                  <w:keepLines w:val="0"/>
                  <w:widowControl/>
                  <w:suppressLineNumbers w:val="0"/>
                  <w:jc w:val="center"/>
                  <w:textAlignment w:val="center"/>
                </w:pPr>
              </w:pPrChange>
            </w:pPr>
            <w:del w:id="6307" w:author="打印室" w:date="2025-03-07T11:14:15Z">
              <w:r>
                <w:rPr>
                  <w:rFonts w:hint="eastAsia" w:ascii="仿宋_GB2312" w:hAnsi="宋体" w:eastAsia="仿宋_GB2312" w:cs="仿宋_GB2312"/>
                  <w:i w:val="0"/>
                  <w:color w:val="000000"/>
                  <w:kern w:val="0"/>
                  <w:sz w:val="24"/>
                  <w:szCs w:val="24"/>
                  <w:u w:val="none"/>
                  <w:lang w:val="en-US" w:eastAsia="zh-CN" w:bidi="ar"/>
                </w:rPr>
                <w:delText>光泽县各乡镇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09" w:author="打印室" w:date="2025-03-07T11:14:15Z"/>
                <w:rFonts w:hint="eastAsia" w:ascii="仿宋_GB2312" w:hAnsi="宋体" w:eastAsia="仿宋_GB2312" w:cs="仿宋_GB2312"/>
                <w:i w:val="0"/>
                <w:color w:val="000000"/>
                <w:sz w:val="24"/>
                <w:szCs w:val="24"/>
                <w:u w:val="none"/>
              </w:rPr>
              <w:pPrChange w:id="6308" w:author="打印室" w:date="2025-03-07T11:14:16Z">
                <w:pPr>
                  <w:keepNext w:val="0"/>
                  <w:keepLines w:val="0"/>
                  <w:widowControl/>
                  <w:suppressLineNumbers w:val="0"/>
                  <w:jc w:val="left"/>
                  <w:textAlignment w:val="center"/>
                </w:pPr>
              </w:pPrChange>
            </w:pPr>
            <w:del w:id="6310" w:author="打印室" w:date="2025-03-07T11:14:15Z">
              <w:r>
                <w:rPr>
                  <w:rFonts w:hint="eastAsia" w:ascii="仿宋_GB2312" w:hAnsi="宋体" w:eastAsia="仿宋_GB2312" w:cs="仿宋_GB2312"/>
                  <w:i w:val="0"/>
                  <w:color w:val="000000"/>
                  <w:kern w:val="0"/>
                  <w:sz w:val="24"/>
                  <w:szCs w:val="24"/>
                  <w:u w:val="none"/>
                  <w:lang w:val="en-US" w:eastAsia="zh-CN" w:bidi="ar"/>
                </w:rPr>
                <w:delText>1、新建饲料五厂项目计划投资8500万元，项目建成后年可生产饲料50万吨。2、肉鸡加工厂提升链速改造项目（一期）投资1600万元。通过利用公司原生产厂房，对现有肉鸡加工厂链速进行提升改造，增强产能及生产效益。 3、圣农无害化处理中心（一期）工程项目投资1500万元，建设2个车间及配套工程。</w:delText>
              </w:r>
            </w:del>
            <w:del w:id="6311" w:author="打印室" w:date="2025-03-07T11:14:15Z">
              <w:r>
                <w:rPr>
                  <w:rFonts w:hint="eastAsia" w:ascii="仿宋_GB2312" w:hAnsi="宋体" w:eastAsia="仿宋_GB2312" w:cs="仿宋_GB2312"/>
                  <w:i w:val="0"/>
                  <w:color w:val="000000"/>
                  <w:kern w:val="0"/>
                  <w:sz w:val="22"/>
                  <w:szCs w:val="22"/>
                  <w:u w:val="none"/>
                  <w:lang w:val="en-US" w:eastAsia="zh-CN" w:bidi="ar"/>
                </w:rPr>
                <w:delText>4、新增出栏2亿羽。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13" w:author="打印室" w:date="2025-03-07T11:14:15Z"/>
                <w:rFonts w:hint="eastAsia" w:ascii="仿宋_GB2312" w:hAnsi="宋体" w:eastAsia="仿宋_GB2312" w:cs="仿宋_GB2312"/>
                <w:i w:val="0"/>
                <w:color w:val="000000"/>
                <w:sz w:val="24"/>
                <w:szCs w:val="24"/>
                <w:u w:val="none"/>
              </w:rPr>
              <w:pPrChange w:id="6312" w:author="打印室" w:date="2025-03-07T11:14:16Z">
                <w:pPr>
                  <w:keepNext w:val="0"/>
                  <w:keepLines w:val="0"/>
                  <w:widowControl/>
                  <w:suppressLineNumbers w:val="0"/>
                  <w:jc w:val="center"/>
                  <w:textAlignment w:val="center"/>
                </w:pPr>
              </w:pPrChange>
            </w:pPr>
            <w:del w:id="6314"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16" w:author="打印室" w:date="2025-03-07T11:14:15Z"/>
                <w:rFonts w:hint="eastAsia" w:ascii="仿宋_GB2312" w:hAnsi="宋体" w:eastAsia="仿宋_GB2312" w:cs="仿宋_GB2312"/>
                <w:i w:val="0"/>
                <w:color w:val="000000"/>
                <w:sz w:val="24"/>
                <w:szCs w:val="24"/>
                <w:u w:val="none"/>
              </w:rPr>
              <w:pPrChange w:id="6315" w:author="打印室" w:date="2025-03-07T11:14:16Z">
                <w:pPr>
                  <w:keepNext w:val="0"/>
                  <w:keepLines w:val="0"/>
                  <w:widowControl/>
                  <w:suppressLineNumbers w:val="0"/>
                  <w:jc w:val="center"/>
                  <w:textAlignment w:val="center"/>
                </w:pPr>
              </w:pPrChange>
            </w:pPr>
            <w:del w:id="6317" w:author="打印室" w:date="2025-03-07T11:14:15Z">
              <w:r>
                <w:rPr>
                  <w:rFonts w:hint="eastAsia" w:ascii="仿宋_GB2312" w:hAnsi="宋体" w:eastAsia="仿宋_GB2312" w:cs="仿宋_GB2312"/>
                  <w:i w:val="0"/>
                  <w:color w:val="000000"/>
                  <w:kern w:val="0"/>
                  <w:sz w:val="24"/>
                  <w:szCs w:val="24"/>
                  <w:u w:val="none"/>
                  <w:lang w:val="en-US" w:eastAsia="zh-CN" w:bidi="ar"/>
                </w:rPr>
                <w:delText>27</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19" w:author="打印室" w:date="2025-03-07T11:14:15Z"/>
                <w:rFonts w:hint="eastAsia" w:ascii="仿宋_GB2312" w:hAnsi="宋体" w:eastAsia="仿宋_GB2312" w:cs="仿宋_GB2312"/>
                <w:i w:val="0"/>
                <w:color w:val="000000"/>
                <w:sz w:val="24"/>
                <w:szCs w:val="24"/>
                <w:u w:val="none"/>
              </w:rPr>
              <w:pPrChange w:id="6318" w:author="打印室" w:date="2025-03-07T11:14:16Z">
                <w:pPr>
                  <w:keepNext w:val="0"/>
                  <w:keepLines w:val="0"/>
                  <w:widowControl/>
                  <w:suppressLineNumbers w:val="0"/>
                  <w:jc w:val="center"/>
                  <w:textAlignment w:val="center"/>
                </w:pPr>
              </w:pPrChange>
            </w:pPr>
            <w:del w:id="6320" w:author="打印室" w:date="2025-03-07T11:14:15Z">
              <w:r>
                <w:rPr>
                  <w:rFonts w:hint="eastAsia" w:ascii="仿宋_GB2312" w:hAnsi="宋体" w:eastAsia="仿宋_GB2312" w:cs="仿宋_GB2312"/>
                  <w:i w:val="0"/>
                  <w:color w:val="000000"/>
                  <w:kern w:val="0"/>
                  <w:sz w:val="24"/>
                  <w:szCs w:val="24"/>
                  <w:u w:val="none"/>
                  <w:lang w:val="en-US" w:eastAsia="zh-CN" w:bidi="ar"/>
                </w:rPr>
                <w:delText>50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0" w:hRule="atLeast"/>
          <w:jc w:val="center"/>
          <w:del w:id="6321"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23" w:author="打印室" w:date="2025-03-07T11:14:15Z"/>
                <w:rFonts w:hint="eastAsia" w:ascii="仿宋_GB2312" w:hAnsi="宋体" w:eastAsia="仿宋_GB2312" w:cs="仿宋_GB2312"/>
                <w:i w:val="0"/>
                <w:color w:val="000000"/>
                <w:sz w:val="24"/>
                <w:szCs w:val="24"/>
                <w:u w:val="none"/>
              </w:rPr>
              <w:pPrChange w:id="6322" w:author="打印室" w:date="2025-03-07T11:14:16Z">
                <w:pPr>
                  <w:keepNext w:val="0"/>
                  <w:keepLines w:val="0"/>
                  <w:widowControl/>
                  <w:suppressLineNumbers w:val="0"/>
                  <w:jc w:val="center"/>
                  <w:textAlignment w:val="center"/>
                </w:pPr>
              </w:pPrChange>
            </w:pPr>
            <w:del w:id="6324" w:author="打印室" w:date="2025-03-07T11:14:15Z">
              <w:r>
                <w:rPr>
                  <w:rFonts w:hint="eastAsia" w:ascii="仿宋_GB2312" w:hAnsi="宋体" w:eastAsia="仿宋_GB2312" w:cs="仿宋_GB2312"/>
                  <w:i w:val="0"/>
                  <w:color w:val="000000"/>
                  <w:kern w:val="0"/>
                  <w:sz w:val="24"/>
                  <w:szCs w:val="24"/>
                  <w:u w:val="none"/>
                  <w:lang w:val="en-US" w:eastAsia="zh-CN" w:bidi="ar"/>
                </w:rPr>
                <w:delText>23</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26" w:author="打印室" w:date="2025-03-07T11:14:15Z"/>
                <w:rFonts w:hint="eastAsia" w:ascii="仿宋_GB2312" w:hAnsi="宋体" w:eastAsia="仿宋_GB2312" w:cs="仿宋_GB2312"/>
                <w:i w:val="0"/>
                <w:color w:val="000000"/>
                <w:sz w:val="24"/>
                <w:szCs w:val="24"/>
                <w:u w:val="none"/>
              </w:rPr>
              <w:pPrChange w:id="6325" w:author="打印室" w:date="2025-03-07T11:14:16Z">
                <w:pPr>
                  <w:keepNext w:val="0"/>
                  <w:keepLines w:val="0"/>
                  <w:widowControl/>
                  <w:suppressLineNumbers w:val="0"/>
                  <w:jc w:val="center"/>
                  <w:textAlignment w:val="center"/>
                </w:pPr>
              </w:pPrChange>
            </w:pPr>
            <w:del w:id="6327" w:author="打印室" w:date="2025-03-07T11:14:15Z">
              <w:r>
                <w:rPr>
                  <w:rFonts w:hint="eastAsia" w:ascii="仿宋_GB2312" w:hAnsi="宋体" w:eastAsia="仿宋_GB2312" w:cs="仿宋_GB2312"/>
                  <w:i w:val="0"/>
                  <w:color w:val="000000"/>
                  <w:kern w:val="0"/>
                  <w:sz w:val="24"/>
                  <w:szCs w:val="24"/>
                  <w:u w:val="none"/>
                  <w:lang w:val="en-US" w:eastAsia="zh-CN" w:bidi="ar"/>
                </w:rPr>
                <w:delText>浦城县</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29" w:author="打印室" w:date="2025-03-07T11:14:15Z"/>
                <w:rFonts w:hint="eastAsia" w:ascii="仿宋_GB2312" w:hAnsi="宋体" w:eastAsia="仿宋_GB2312" w:cs="仿宋_GB2312"/>
                <w:i w:val="0"/>
                <w:color w:val="000000"/>
                <w:sz w:val="24"/>
                <w:szCs w:val="24"/>
                <w:u w:val="none"/>
              </w:rPr>
              <w:pPrChange w:id="6328" w:author="打印室" w:date="2025-03-07T11:14:16Z">
                <w:pPr>
                  <w:keepNext w:val="0"/>
                  <w:keepLines w:val="0"/>
                  <w:widowControl/>
                  <w:suppressLineNumbers w:val="0"/>
                  <w:jc w:val="center"/>
                  <w:textAlignment w:val="center"/>
                </w:pPr>
              </w:pPrChange>
            </w:pPr>
            <w:del w:id="6330" w:author="打印室" w:date="2025-03-07T11:14:15Z">
              <w:r>
                <w:rPr>
                  <w:rFonts w:hint="eastAsia" w:ascii="仿宋_GB2312" w:hAnsi="宋体" w:eastAsia="仿宋_GB2312" w:cs="仿宋_GB2312"/>
                  <w:i w:val="0"/>
                  <w:color w:val="000000"/>
                  <w:kern w:val="0"/>
                  <w:sz w:val="24"/>
                  <w:szCs w:val="24"/>
                  <w:u w:val="none"/>
                  <w:lang w:val="en-US" w:eastAsia="zh-CN" w:bidi="ar"/>
                </w:rPr>
                <w:delText>扩建肉鸡养殖基地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32" w:author="打印室" w:date="2025-03-07T11:14:15Z"/>
                <w:rFonts w:hint="eastAsia" w:ascii="仿宋_GB2312" w:hAnsi="宋体" w:eastAsia="仿宋_GB2312" w:cs="仿宋_GB2312"/>
                <w:i w:val="0"/>
                <w:color w:val="000000"/>
                <w:sz w:val="24"/>
                <w:szCs w:val="24"/>
                <w:u w:val="none"/>
              </w:rPr>
              <w:pPrChange w:id="6331" w:author="打印室" w:date="2025-03-07T11:14:16Z">
                <w:pPr>
                  <w:keepNext w:val="0"/>
                  <w:keepLines w:val="0"/>
                  <w:widowControl/>
                  <w:suppressLineNumbers w:val="0"/>
                  <w:jc w:val="center"/>
                  <w:textAlignment w:val="center"/>
                </w:pPr>
              </w:pPrChange>
            </w:pPr>
            <w:del w:id="6333" w:author="打印室" w:date="2025-03-07T11:14:15Z">
              <w:r>
                <w:rPr>
                  <w:rFonts w:hint="eastAsia" w:ascii="仿宋_GB2312" w:hAnsi="宋体" w:eastAsia="仿宋_GB2312" w:cs="仿宋_GB2312"/>
                  <w:i w:val="0"/>
                  <w:color w:val="000000"/>
                  <w:kern w:val="0"/>
                  <w:sz w:val="24"/>
                  <w:szCs w:val="24"/>
                  <w:u w:val="none"/>
                  <w:lang w:val="en-US" w:eastAsia="zh-CN" w:bidi="ar"/>
                </w:rPr>
                <w:delText>福建圣农发展（浦城）有限公司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35" w:author="打印室" w:date="2025-03-07T11:14:15Z"/>
                <w:rFonts w:hint="eastAsia" w:ascii="仿宋_GB2312" w:hAnsi="宋体" w:eastAsia="仿宋_GB2312" w:cs="仿宋_GB2312"/>
                <w:i w:val="0"/>
                <w:color w:val="000000"/>
                <w:sz w:val="24"/>
                <w:szCs w:val="24"/>
                <w:u w:val="none"/>
              </w:rPr>
              <w:pPrChange w:id="6334" w:author="打印室" w:date="2025-03-07T11:14:16Z">
                <w:pPr>
                  <w:keepNext w:val="0"/>
                  <w:keepLines w:val="0"/>
                  <w:widowControl/>
                  <w:suppressLineNumbers w:val="0"/>
                  <w:jc w:val="center"/>
                  <w:textAlignment w:val="center"/>
                </w:pPr>
              </w:pPrChange>
            </w:pPr>
            <w:del w:id="6336" w:author="打印室" w:date="2025-03-07T11:14:15Z">
              <w:r>
                <w:rPr>
                  <w:rFonts w:hint="eastAsia" w:ascii="仿宋_GB2312" w:hAnsi="宋体" w:eastAsia="仿宋_GB2312" w:cs="仿宋_GB2312"/>
                  <w:i w:val="0"/>
                  <w:color w:val="000000"/>
                  <w:spacing w:val="-17"/>
                  <w:kern w:val="0"/>
                  <w:sz w:val="24"/>
                  <w:szCs w:val="24"/>
                  <w:u w:val="none"/>
                  <w:lang w:val="en-US" w:eastAsia="zh-CN" w:bidi="ar"/>
                </w:rPr>
                <w:delText>九牧镇、盘亭乡、官路乡、水北街镇、仙阳镇、忠信镇、永兴镇、莲塘镇、富岭镇、管厝乡、临江镇、古楼乡、山下乡、万安乡</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38" w:author="打印室" w:date="2025-03-07T11:14:15Z"/>
                <w:rFonts w:hint="eastAsia" w:ascii="仿宋_GB2312" w:hAnsi="宋体" w:eastAsia="仿宋_GB2312" w:cs="仿宋_GB2312"/>
                <w:i w:val="0"/>
                <w:color w:val="000000"/>
                <w:sz w:val="24"/>
                <w:szCs w:val="24"/>
                <w:u w:val="none"/>
              </w:rPr>
              <w:pPrChange w:id="6337" w:author="打印室" w:date="2025-03-07T11:14:16Z">
                <w:pPr>
                  <w:keepNext w:val="0"/>
                  <w:keepLines w:val="0"/>
                  <w:widowControl/>
                  <w:suppressLineNumbers w:val="0"/>
                  <w:jc w:val="left"/>
                  <w:textAlignment w:val="center"/>
                </w:pPr>
              </w:pPrChange>
            </w:pPr>
            <w:del w:id="6339" w:author="打印室" w:date="2025-03-07T11:14:15Z">
              <w:r>
                <w:rPr>
                  <w:rFonts w:hint="eastAsia" w:ascii="仿宋_GB2312" w:hAnsi="宋体" w:eastAsia="仿宋_GB2312" w:cs="仿宋_GB2312"/>
                  <w:i w:val="0"/>
                  <w:color w:val="000000"/>
                  <w:kern w:val="0"/>
                  <w:sz w:val="24"/>
                  <w:szCs w:val="24"/>
                  <w:u w:val="none"/>
                  <w:lang w:val="en-US" w:eastAsia="zh-CN" w:bidi="ar"/>
                </w:rPr>
                <w:delText>新建年产2.5亿羽肉鸡产业链及配套项目，计划再建设种鸡场20个、肉鸡场68个、孵化厂1个、饲料厂1个、肉鸡加工厂2个、食品加工厂2个。</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41" w:author="打印室" w:date="2025-03-07T11:14:15Z"/>
                <w:rFonts w:hint="eastAsia" w:ascii="仿宋_GB2312" w:hAnsi="宋体" w:eastAsia="仿宋_GB2312" w:cs="仿宋_GB2312"/>
                <w:i w:val="0"/>
                <w:color w:val="000000"/>
                <w:sz w:val="24"/>
                <w:szCs w:val="24"/>
                <w:u w:val="none"/>
              </w:rPr>
              <w:pPrChange w:id="6340" w:author="打印室" w:date="2025-03-07T11:14:16Z">
                <w:pPr>
                  <w:keepNext w:val="0"/>
                  <w:keepLines w:val="0"/>
                  <w:widowControl/>
                  <w:suppressLineNumbers w:val="0"/>
                  <w:jc w:val="center"/>
                  <w:textAlignment w:val="center"/>
                </w:pPr>
              </w:pPrChange>
            </w:pPr>
            <w:del w:id="6342"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44" w:author="打印室" w:date="2025-03-07T11:14:15Z"/>
                <w:rFonts w:hint="eastAsia" w:ascii="仿宋_GB2312" w:hAnsi="宋体" w:eastAsia="仿宋_GB2312" w:cs="仿宋_GB2312"/>
                <w:i w:val="0"/>
                <w:color w:val="000000"/>
                <w:sz w:val="24"/>
                <w:szCs w:val="24"/>
                <w:u w:val="none"/>
              </w:rPr>
              <w:pPrChange w:id="6343" w:author="打印室" w:date="2025-03-07T11:14:16Z">
                <w:pPr>
                  <w:keepNext w:val="0"/>
                  <w:keepLines w:val="0"/>
                  <w:widowControl/>
                  <w:suppressLineNumbers w:val="0"/>
                  <w:jc w:val="center"/>
                  <w:textAlignment w:val="center"/>
                </w:pPr>
              </w:pPrChange>
            </w:pPr>
            <w:del w:id="6345" w:author="打印室" w:date="2025-03-07T11:14:15Z">
              <w:r>
                <w:rPr>
                  <w:rFonts w:hint="eastAsia" w:ascii="仿宋_GB2312" w:hAnsi="宋体" w:eastAsia="仿宋_GB2312" w:cs="仿宋_GB2312"/>
                  <w:i w:val="0"/>
                  <w:color w:val="000000"/>
                  <w:kern w:val="0"/>
                  <w:sz w:val="24"/>
                  <w:szCs w:val="24"/>
                  <w:u w:val="none"/>
                  <w:lang w:val="en-US" w:eastAsia="zh-CN" w:bidi="ar"/>
                </w:rPr>
                <w:delText>40</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47" w:author="打印室" w:date="2025-03-07T11:14:15Z"/>
                <w:rFonts w:hint="eastAsia" w:ascii="仿宋_GB2312" w:hAnsi="宋体" w:eastAsia="仿宋_GB2312" w:cs="仿宋_GB2312"/>
                <w:i w:val="0"/>
                <w:color w:val="000000"/>
                <w:sz w:val="24"/>
                <w:szCs w:val="24"/>
                <w:u w:val="none"/>
              </w:rPr>
              <w:pPrChange w:id="6346" w:author="打印室" w:date="2025-03-07T11:14:16Z">
                <w:pPr>
                  <w:keepNext w:val="0"/>
                  <w:keepLines w:val="0"/>
                  <w:widowControl/>
                  <w:suppressLineNumbers w:val="0"/>
                  <w:jc w:val="center"/>
                  <w:textAlignment w:val="center"/>
                </w:pPr>
              </w:pPrChange>
            </w:pPr>
            <w:del w:id="6348" w:author="打印室" w:date="2025-03-07T11:14:15Z">
              <w:r>
                <w:rPr>
                  <w:rFonts w:hint="eastAsia" w:ascii="仿宋_GB2312" w:hAnsi="宋体" w:eastAsia="仿宋_GB2312" w:cs="仿宋_GB2312"/>
                  <w:i w:val="0"/>
                  <w:color w:val="000000"/>
                  <w:kern w:val="0"/>
                  <w:sz w:val="24"/>
                  <w:szCs w:val="24"/>
                  <w:u w:val="none"/>
                  <w:lang w:val="en-US" w:eastAsia="zh-CN" w:bidi="ar"/>
                </w:rPr>
                <w:delText>30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del w:id="6349"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51" w:author="打印室" w:date="2025-03-07T11:14:15Z"/>
                <w:rFonts w:hint="eastAsia" w:ascii="仿宋_GB2312" w:hAnsi="宋体" w:eastAsia="仿宋_GB2312" w:cs="仿宋_GB2312"/>
                <w:i w:val="0"/>
                <w:color w:val="000000"/>
                <w:sz w:val="24"/>
                <w:szCs w:val="24"/>
                <w:u w:val="none"/>
              </w:rPr>
              <w:pPrChange w:id="6350" w:author="打印室" w:date="2025-03-07T11:14:16Z">
                <w:pPr>
                  <w:keepNext w:val="0"/>
                  <w:keepLines w:val="0"/>
                  <w:widowControl/>
                  <w:suppressLineNumbers w:val="0"/>
                  <w:jc w:val="center"/>
                  <w:textAlignment w:val="center"/>
                </w:pPr>
              </w:pPrChange>
            </w:pPr>
            <w:del w:id="6352" w:author="打印室" w:date="2025-03-07T11:14:15Z">
              <w:r>
                <w:rPr>
                  <w:rFonts w:hint="eastAsia" w:ascii="仿宋_GB2312" w:hAnsi="宋体" w:eastAsia="仿宋_GB2312" w:cs="仿宋_GB2312"/>
                  <w:i w:val="0"/>
                  <w:color w:val="000000"/>
                  <w:kern w:val="0"/>
                  <w:sz w:val="24"/>
                  <w:szCs w:val="24"/>
                  <w:u w:val="none"/>
                  <w:lang w:val="en-US" w:eastAsia="zh-CN" w:bidi="ar"/>
                </w:rPr>
                <w:delText>24</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54" w:author="打印室" w:date="2025-03-07T11:14:15Z"/>
                <w:rFonts w:hint="eastAsia" w:ascii="仿宋_GB2312" w:hAnsi="宋体" w:eastAsia="仿宋_GB2312" w:cs="仿宋_GB2312"/>
                <w:i w:val="0"/>
                <w:color w:val="000000"/>
                <w:sz w:val="24"/>
                <w:szCs w:val="24"/>
                <w:u w:val="none"/>
              </w:rPr>
              <w:pPrChange w:id="6353" w:author="打印室" w:date="2025-03-07T11:14:16Z">
                <w:pPr>
                  <w:keepNext w:val="0"/>
                  <w:keepLines w:val="0"/>
                  <w:widowControl/>
                  <w:suppressLineNumbers w:val="0"/>
                  <w:jc w:val="center"/>
                  <w:textAlignment w:val="center"/>
                </w:pPr>
              </w:pPrChange>
            </w:pPr>
            <w:del w:id="6355" w:author="打印室" w:date="2025-03-07T11:14:15Z">
              <w:r>
                <w:rPr>
                  <w:rFonts w:hint="eastAsia" w:ascii="仿宋_GB2312" w:hAnsi="宋体" w:eastAsia="仿宋_GB2312" w:cs="仿宋_GB2312"/>
                  <w:i w:val="0"/>
                  <w:color w:val="000000"/>
                  <w:kern w:val="0"/>
                  <w:sz w:val="24"/>
                  <w:szCs w:val="24"/>
                  <w:u w:val="none"/>
                  <w:lang w:val="en-US" w:eastAsia="zh-CN" w:bidi="ar"/>
                </w:rPr>
                <w:delText>顺昌</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57" w:author="打印室" w:date="2025-03-07T11:14:15Z"/>
                <w:rFonts w:hint="eastAsia" w:ascii="仿宋_GB2312" w:hAnsi="宋体" w:eastAsia="仿宋_GB2312" w:cs="仿宋_GB2312"/>
                <w:i w:val="0"/>
                <w:color w:val="000000"/>
                <w:sz w:val="24"/>
                <w:szCs w:val="24"/>
                <w:u w:val="none"/>
              </w:rPr>
              <w:pPrChange w:id="6356" w:author="打印室" w:date="2025-03-07T11:14:16Z">
                <w:pPr>
                  <w:keepNext w:val="0"/>
                  <w:keepLines w:val="0"/>
                  <w:widowControl/>
                  <w:suppressLineNumbers w:val="0"/>
                  <w:jc w:val="center"/>
                  <w:textAlignment w:val="center"/>
                </w:pPr>
              </w:pPrChange>
            </w:pPr>
            <w:del w:id="6358" w:author="打印室" w:date="2025-03-07T11:14:15Z">
              <w:r>
                <w:rPr>
                  <w:rFonts w:hint="eastAsia" w:ascii="仿宋_GB2312" w:hAnsi="宋体" w:eastAsia="仿宋_GB2312" w:cs="仿宋_GB2312"/>
                  <w:i w:val="0"/>
                  <w:color w:val="000000"/>
                  <w:kern w:val="0"/>
                  <w:sz w:val="24"/>
                  <w:szCs w:val="24"/>
                  <w:u w:val="none"/>
                  <w:lang w:val="en-US" w:eastAsia="zh-CN" w:bidi="ar"/>
                </w:rPr>
                <w:delText>新建生猪养殖屠宰基地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60" w:author="打印室" w:date="2025-03-07T11:14:15Z"/>
                <w:rFonts w:hint="eastAsia" w:ascii="仿宋_GB2312" w:hAnsi="宋体" w:eastAsia="仿宋_GB2312" w:cs="仿宋_GB2312"/>
                <w:i w:val="0"/>
                <w:color w:val="000000"/>
                <w:sz w:val="24"/>
                <w:szCs w:val="24"/>
                <w:u w:val="none"/>
              </w:rPr>
              <w:pPrChange w:id="6359" w:author="打印室" w:date="2025-03-07T11:14:16Z">
                <w:pPr>
                  <w:keepNext w:val="0"/>
                  <w:keepLines w:val="0"/>
                  <w:widowControl/>
                  <w:suppressLineNumbers w:val="0"/>
                  <w:jc w:val="center"/>
                  <w:textAlignment w:val="center"/>
                </w:pPr>
              </w:pPrChange>
            </w:pPr>
            <w:del w:id="6361" w:author="打印室" w:date="2025-03-07T11:14:15Z">
              <w:r>
                <w:rPr>
                  <w:rFonts w:hint="eastAsia" w:ascii="仿宋_GB2312" w:hAnsi="宋体" w:eastAsia="仿宋_GB2312" w:cs="仿宋_GB2312"/>
                  <w:i w:val="0"/>
                  <w:color w:val="000000"/>
                  <w:kern w:val="0"/>
                  <w:sz w:val="24"/>
                  <w:szCs w:val="24"/>
                  <w:u w:val="none"/>
                  <w:lang w:val="en-US" w:eastAsia="zh-CN" w:bidi="ar"/>
                </w:rPr>
                <w:delText>福建华天农牧生态有限公司，福建省众康肉食品有限公司、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63" w:author="打印室" w:date="2025-03-07T11:14:15Z"/>
                <w:rFonts w:hint="eastAsia" w:ascii="仿宋_GB2312" w:hAnsi="宋体" w:eastAsia="仿宋_GB2312" w:cs="仿宋_GB2312"/>
                <w:i w:val="0"/>
                <w:color w:val="000000"/>
                <w:sz w:val="24"/>
                <w:szCs w:val="24"/>
                <w:u w:val="none"/>
              </w:rPr>
              <w:pPrChange w:id="6362" w:author="打印室" w:date="2025-03-07T11:14:16Z">
                <w:pPr>
                  <w:keepNext w:val="0"/>
                  <w:keepLines w:val="0"/>
                  <w:widowControl/>
                  <w:suppressLineNumbers w:val="0"/>
                  <w:jc w:val="center"/>
                  <w:textAlignment w:val="center"/>
                </w:pPr>
              </w:pPrChange>
            </w:pPr>
            <w:del w:id="6364" w:author="打印室" w:date="2025-03-07T11:14:15Z">
              <w:r>
                <w:rPr>
                  <w:rFonts w:hint="eastAsia" w:ascii="仿宋_GB2312" w:hAnsi="宋体" w:eastAsia="仿宋_GB2312" w:cs="仿宋_GB2312"/>
                  <w:i w:val="0"/>
                  <w:color w:val="000000"/>
                  <w:kern w:val="0"/>
                  <w:sz w:val="24"/>
                  <w:szCs w:val="24"/>
                  <w:u w:val="none"/>
                  <w:lang w:val="en-US" w:eastAsia="zh-CN" w:bidi="ar"/>
                </w:rPr>
                <w:delText>双溪、埔上</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66" w:author="打印室" w:date="2025-03-07T11:14:15Z"/>
                <w:rFonts w:hint="eastAsia" w:ascii="仿宋_GB2312" w:hAnsi="宋体" w:eastAsia="仿宋_GB2312" w:cs="仿宋_GB2312"/>
                <w:i w:val="0"/>
                <w:color w:val="000000"/>
                <w:sz w:val="24"/>
                <w:szCs w:val="24"/>
                <w:u w:val="none"/>
              </w:rPr>
              <w:pPrChange w:id="6365" w:author="打印室" w:date="2025-03-07T11:14:16Z">
                <w:pPr>
                  <w:keepNext w:val="0"/>
                  <w:keepLines w:val="0"/>
                  <w:widowControl/>
                  <w:suppressLineNumbers w:val="0"/>
                  <w:jc w:val="left"/>
                  <w:textAlignment w:val="center"/>
                </w:pPr>
              </w:pPrChange>
            </w:pPr>
            <w:del w:id="6367" w:author="打印室" w:date="2025-03-07T11:14:15Z">
              <w:r>
                <w:rPr>
                  <w:rFonts w:hint="eastAsia" w:ascii="仿宋_GB2312" w:hAnsi="宋体" w:eastAsia="仿宋_GB2312" w:cs="仿宋_GB2312"/>
                  <w:i w:val="0"/>
                  <w:color w:val="000000"/>
                  <w:kern w:val="0"/>
                  <w:sz w:val="24"/>
                  <w:szCs w:val="24"/>
                  <w:u w:val="none"/>
                  <w:lang w:val="en-US" w:eastAsia="zh-CN" w:bidi="ar"/>
                </w:rPr>
                <w:delText>建设肉联加工项目，年出栏和屠宰加工生猪40万头</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69" w:author="打印室" w:date="2025-03-07T11:14:15Z"/>
                <w:rFonts w:hint="eastAsia" w:ascii="仿宋_GB2312" w:hAnsi="宋体" w:eastAsia="仿宋_GB2312" w:cs="仿宋_GB2312"/>
                <w:i w:val="0"/>
                <w:color w:val="000000"/>
                <w:sz w:val="24"/>
                <w:szCs w:val="24"/>
                <w:u w:val="none"/>
              </w:rPr>
              <w:pPrChange w:id="6368" w:author="打印室" w:date="2025-03-07T11:14:16Z">
                <w:pPr>
                  <w:keepNext w:val="0"/>
                  <w:keepLines w:val="0"/>
                  <w:widowControl/>
                  <w:suppressLineNumbers w:val="0"/>
                  <w:jc w:val="center"/>
                  <w:textAlignment w:val="center"/>
                </w:pPr>
              </w:pPrChange>
            </w:pPr>
            <w:del w:id="6370"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72" w:author="打印室" w:date="2025-03-07T11:14:15Z"/>
                <w:rFonts w:hint="eastAsia" w:ascii="仿宋_GB2312" w:hAnsi="宋体" w:eastAsia="仿宋_GB2312" w:cs="仿宋_GB2312"/>
                <w:i w:val="0"/>
                <w:color w:val="000000"/>
                <w:sz w:val="24"/>
                <w:szCs w:val="24"/>
                <w:u w:val="none"/>
              </w:rPr>
              <w:pPrChange w:id="6371" w:author="打印室" w:date="2025-03-07T11:14:16Z">
                <w:pPr>
                  <w:keepNext w:val="0"/>
                  <w:keepLines w:val="0"/>
                  <w:widowControl/>
                  <w:suppressLineNumbers w:val="0"/>
                  <w:jc w:val="center"/>
                  <w:textAlignment w:val="center"/>
                </w:pPr>
              </w:pPrChange>
            </w:pPr>
            <w:del w:id="6373" w:author="打印室" w:date="2025-03-07T11:14:15Z">
              <w:r>
                <w:rPr>
                  <w:rFonts w:hint="eastAsia" w:ascii="仿宋_GB2312" w:hAnsi="宋体" w:eastAsia="仿宋_GB2312" w:cs="仿宋_GB2312"/>
                  <w:i w:val="0"/>
                  <w:color w:val="000000"/>
                  <w:kern w:val="0"/>
                  <w:sz w:val="24"/>
                  <w:szCs w:val="24"/>
                  <w:u w:val="none"/>
                  <w:lang w:val="en-US" w:eastAsia="zh-CN" w:bidi="ar"/>
                </w:rPr>
                <w:delText>1.25</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75" w:author="打印室" w:date="2025-03-07T11:14:15Z"/>
                <w:rFonts w:hint="eastAsia" w:ascii="仿宋_GB2312" w:hAnsi="宋体" w:eastAsia="仿宋_GB2312" w:cs="仿宋_GB2312"/>
                <w:i w:val="0"/>
                <w:color w:val="000000"/>
                <w:sz w:val="24"/>
                <w:szCs w:val="24"/>
                <w:u w:val="none"/>
              </w:rPr>
              <w:pPrChange w:id="6374" w:author="打印室" w:date="2025-03-07T11:14:16Z">
                <w:pPr>
                  <w:keepNext w:val="0"/>
                  <w:keepLines w:val="0"/>
                  <w:widowControl/>
                  <w:suppressLineNumbers w:val="0"/>
                  <w:jc w:val="center"/>
                  <w:textAlignment w:val="center"/>
                </w:pPr>
              </w:pPrChange>
            </w:pPr>
            <w:del w:id="6376" w:author="打印室" w:date="2025-03-07T11:14:15Z">
              <w:r>
                <w:rPr>
                  <w:rFonts w:hint="eastAsia" w:ascii="仿宋_GB2312" w:hAnsi="宋体" w:eastAsia="仿宋_GB2312" w:cs="仿宋_GB2312"/>
                  <w:i w:val="0"/>
                  <w:color w:val="000000"/>
                  <w:kern w:val="0"/>
                  <w:sz w:val="24"/>
                  <w:szCs w:val="24"/>
                  <w:u w:val="none"/>
                  <w:lang w:val="en-US" w:eastAsia="zh-CN" w:bidi="ar"/>
                </w:rPr>
                <w:delText>5.2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7" w:hRule="atLeast"/>
          <w:jc w:val="center"/>
          <w:del w:id="6377"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79" w:author="打印室" w:date="2025-03-07T11:14:15Z"/>
                <w:rFonts w:hint="eastAsia" w:ascii="仿宋_GB2312" w:hAnsi="宋体" w:eastAsia="仿宋_GB2312" w:cs="仿宋_GB2312"/>
                <w:i w:val="0"/>
                <w:color w:val="000000"/>
                <w:sz w:val="24"/>
                <w:szCs w:val="24"/>
                <w:u w:val="none"/>
              </w:rPr>
              <w:pPrChange w:id="6378" w:author="打印室" w:date="2025-03-07T11:14:16Z">
                <w:pPr>
                  <w:keepNext w:val="0"/>
                  <w:keepLines w:val="0"/>
                  <w:widowControl/>
                  <w:suppressLineNumbers w:val="0"/>
                  <w:jc w:val="center"/>
                  <w:textAlignment w:val="center"/>
                </w:pPr>
              </w:pPrChange>
            </w:pPr>
            <w:del w:id="6380" w:author="打印室" w:date="2025-03-07T11:14:15Z">
              <w:r>
                <w:rPr>
                  <w:rFonts w:hint="eastAsia" w:ascii="仿宋_GB2312" w:hAnsi="宋体" w:eastAsia="仿宋_GB2312" w:cs="仿宋_GB2312"/>
                  <w:i w:val="0"/>
                  <w:color w:val="000000"/>
                  <w:kern w:val="0"/>
                  <w:sz w:val="24"/>
                  <w:szCs w:val="24"/>
                  <w:u w:val="none"/>
                  <w:lang w:val="en-US" w:eastAsia="zh-CN" w:bidi="ar"/>
                </w:rPr>
                <w:delText>25</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82" w:author="打印室" w:date="2025-03-07T11:14:15Z"/>
                <w:rFonts w:hint="eastAsia" w:ascii="仿宋_GB2312" w:hAnsi="宋体" w:eastAsia="仿宋_GB2312" w:cs="仿宋_GB2312"/>
                <w:i w:val="0"/>
                <w:color w:val="000000"/>
                <w:sz w:val="24"/>
                <w:szCs w:val="24"/>
                <w:u w:val="none"/>
              </w:rPr>
              <w:pPrChange w:id="6381" w:author="打印室" w:date="2025-03-07T11:14:16Z">
                <w:pPr>
                  <w:keepNext w:val="0"/>
                  <w:keepLines w:val="0"/>
                  <w:widowControl/>
                  <w:suppressLineNumbers w:val="0"/>
                  <w:jc w:val="center"/>
                  <w:textAlignment w:val="center"/>
                </w:pPr>
              </w:pPrChange>
            </w:pPr>
            <w:del w:id="6383" w:author="打印室" w:date="2025-03-07T11:14:15Z">
              <w:r>
                <w:rPr>
                  <w:rFonts w:hint="eastAsia" w:ascii="仿宋_GB2312" w:hAnsi="宋体" w:eastAsia="仿宋_GB2312" w:cs="仿宋_GB2312"/>
                  <w:i w:val="0"/>
                  <w:color w:val="000000"/>
                  <w:kern w:val="0"/>
                  <w:sz w:val="24"/>
                  <w:szCs w:val="24"/>
                  <w:u w:val="none"/>
                  <w:lang w:val="en-US" w:eastAsia="zh-CN" w:bidi="ar"/>
                </w:rPr>
                <w:delText>建瓯市</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85" w:author="打印室" w:date="2025-03-07T11:14:15Z"/>
                <w:rFonts w:hint="eastAsia" w:ascii="仿宋_GB2312" w:hAnsi="宋体" w:eastAsia="仿宋_GB2312" w:cs="仿宋_GB2312"/>
                <w:i w:val="0"/>
                <w:color w:val="000000"/>
                <w:sz w:val="24"/>
                <w:szCs w:val="24"/>
                <w:u w:val="none"/>
              </w:rPr>
              <w:pPrChange w:id="6384" w:author="打印室" w:date="2025-03-07T11:14:16Z">
                <w:pPr>
                  <w:keepNext w:val="0"/>
                  <w:keepLines w:val="0"/>
                  <w:widowControl/>
                  <w:suppressLineNumbers w:val="0"/>
                  <w:jc w:val="center"/>
                  <w:textAlignment w:val="center"/>
                </w:pPr>
              </w:pPrChange>
            </w:pPr>
            <w:del w:id="6386" w:author="打印室" w:date="2025-03-07T11:14:15Z">
              <w:r>
                <w:rPr>
                  <w:rFonts w:hint="eastAsia" w:ascii="仿宋_GB2312" w:hAnsi="宋体" w:eastAsia="仿宋_GB2312" w:cs="仿宋_GB2312"/>
                  <w:i w:val="0"/>
                  <w:color w:val="000000"/>
                  <w:kern w:val="0"/>
                  <w:sz w:val="24"/>
                  <w:szCs w:val="24"/>
                  <w:u w:val="none"/>
                  <w:lang w:val="en-US" w:eastAsia="zh-CN" w:bidi="ar"/>
                </w:rPr>
                <w:delText>新建肉鸭养殖屠宰加工基地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88" w:author="打印室" w:date="2025-03-07T11:14:15Z"/>
                <w:rFonts w:hint="eastAsia" w:ascii="仿宋_GB2312" w:hAnsi="宋体" w:eastAsia="仿宋_GB2312" w:cs="仿宋_GB2312"/>
                <w:i w:val="0"/>
                <w:color w:val="000000"/>
                <w:sz w:val="24"/>
                <w:szCs w:val="24"/>
                <w:u w:val="none"/>
              </w:rPr>
              <w:pPrChange w:id="6387" w:author="打印室" w:date="2025-03-07T11:14:16Z">
                <w:pPr>
                  <w:keepNext w:val="0"/>
                  <w:keepLines w:val="0"/>
                  <w:widowControl/>
                  <w:suppressLineNumbers w:val="0"/>
                  <w:jc w:val="center"/>
                  <w:textAlignment w:val="center"/>
                </w:pPr>
              </w:pPrChange>
            </w:pPr>
            <w:del w:id="6389" w:author="打印室" w:date="2025-03-07T11:14:15Z">
              <w:r>
                <w:rPr>
                  <w:rFonts w:hint="eastAsia" w:ascii="仿宋_GB2312" w:hAnsi="宋体" w:eastAsia="仿宋_GB2312" w:cs="仿宋_GB2312"/>
                  <w:i w:val="0"/>
                  <w:color w:val="000000"/>
                  <w:kern w:val="0"/>
                  <w:sz w:val="24"/>
                  <w:szCs w:val="24"/>
                  <w:u w:val="none"/>
                  <w:lang w:val="en-US" w:eastAsia="zh-CN" w:bidi="ar"/>
                </w:rPr>
                <w:delText>福建省建瓯市益众农业发展有限公司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91" w:author="打印室" w:date="2025-03-07T11:14:15Z"/>
                <w:rFonts w:hint="eastAsia" w:ascii="仿宋_GB2312" w:hAnsi="宋体" w:eastAsia="仿宋_GB2312" w:cs="仿宋_GB2312"/>
                <w:i w:val="0"/>
                <w:color w:val="000000"/>
                <w:sz w:val="24"/>
                <w:szCs w:val="24"/>
                <w:u w:val="none"/>
              </w:rPr>
              <w:pPrChange w:id="6390" w:author="打印室" w:date="2025-03-07T11:14:16Z">
                <w:pPr>
                  <w:keepNext w:val="0"/>
                  <w:keepLines w:val="0"/>
                  <w:widowControl/>
                  <w:suppressLineNumbers w:val="0"/>
                  <w:jc w:val="center"/>
                  <w:textAlignment w:val="center"/>
                </w:pPr>
              </w:pPrChange>
            </w:pPr>
            <w:del w:id="6392" w:author="打印室" w:date="2025-03-07T11:14:15Z">
              <w:r>
                <w:rPr>
                  <w:rFonts w:hint="eastAsia" w:ascii="仿宋_GB2312" w:hAnsi="宋体" w:eastAsia="仿宋_GB2312" w:cs="仿宋_GB2312"/>
                  <w:i w:val="0"/>
                  <w:color w:val="000000"/>
                  <w:kern w:val="0"/>
                  <w:sz w:val="24"/>
                  <w:szCs w:val="24"/>
                  <w:u w:val="none"/>
                  <w:lang w:val="en-US" w:eastAsia="zh-CN" w:bidi="ar"/>
                </w:rPr>
                <w:delText>芝山</w:delText>
              </w:r>
            </w:del>
            <w:del w:id="6393" w:author="打印室" w:date="2025-03-07T11:14:15Z">
              <w:r>
                <w:rPr>
                  <w:rFonts w:hint="eastAsia" w:ascii="仿宋_GB2312" w:hAnsi="宋体" w:eastAsia="仿宋_GB2312" w:cs="仿宋_GB2312"/>
                  <w:i w:val="0"/>
                  <w:color w:val="000000"/>
                  <w:kern w:val="0"/>
                  <w:sz w:val="24"/>
                  <w:szCs w:val="24"/>
                  <w:u w:val="none"/>
                  <w:lang w:val="en-US" w:eastAsia="zh-CN" w:bidi="ar"/>
                </w:rPr>
                <w:br w:type="textWrapping"/>
              </w:r>
            </w:del>
            <w:del w:id="6394" w:author="打印室" w:date="2025-03-07T11:14:15Z">
              <w:r>
                <w:rPr>
                  <w:rFonts w:hint="eastAsia" w:ascii="仿宋_GB2312" w:hAnsi="宋体" w:eastAsia="仿宋_GB2312" w:cs="仿宋_GB2312"/>
                  <w:i w:val="0"/>
                  <w:color w:val="000000"/>
                  <w:kern w:val="0"/>
                  <w:sz w:val="24"/>
                  <w:szCs w:val="24"/>
                  <w:u w:val="none"/>
                  <w:lang w:val="en-US" w:eastAsia="zh-CN" w:bidi="ar"/>
                </w:rPr>
                <w:delText>街道</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96" w:author="打印室" w:date="2025-03-07T11:14:15Z"/>
                <w:rFonts w:hint="eastAsia" w:ascii="仿宋_GB2312" w:hAnsi="宋体" w:eastAsia="仿宋_GB2312" w:cs="仿宋_GB2312"/>
                <w:i w:val="0"/>
                <w:color w:val="000000"/>
                <w:sz w:val="24"/>
                <w:szCs w:val="24"/>
                <w:u w:val="none"/>
              </w:rPr>
              <w:pPrChange w:id="6395" w:author="打印室" w:date="2025-03-07T11:14:16Z">
                <w:pPr>
                  <w:keepNext w:val="0"/>
                  <w:keepLines w:val="0"/>
                  <w:widowControl/>
                  <w:suppressLineNumbers w:val="0"/>
                  <w:jc w:val="left"/>
                  <w:textAlignment w:val="center"/>
                </w:pPr>
              </w:pPrChange>
            </w:pPr>
            <w:del w:id="6397" w:author="打印室" w:date="2025-03-07T11:14:15Z">
              <w:r>
                <w:rPr>
                  <w:rFonts w:hint="eastAsia" w:ascii="仿宋_GB2312" w:hAnsi="宋体" w:eastAsia="仿宋_GB2312" w:cs="仿宋_GB2312"/>
                  <w:i w:val="0"/>
                  <w:color w:val="000000"/>
                  <w:kern w:val="0"/>
                  <w:sz w:val="24"/>
                  <w:szCs w:val="24"/>
                  <w:u w:val="none"/>
                  <w:lang w:val="en-US" w:eastAsia="zh-CN" w:bidi="ar"/>
                </w:rPr>
                <w:delText>建设70000m2鸭舍，共90栋。建设冷藏库4000m3及配备制冷设备一套（包括制冷压缩机3台、贮氨器1台等），建设家禽屠宰加工生产线一条。存栏60万羽，年出栏500万羽，年屠宰加工200万羽。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399" w:author="打印室" w:date="2025-03-07T11:14:15Z"/>
                <w:rFonts w:hint="eastAsia" w:ascii="仿宋_GB2312" w:hAnsi="宋体" w:eastAsia="仿宋_GB2312" w:cs="仿宋_GB2312"/>
                <w:i w:val="0"/>
                <w:color w:val="000000"/>
                <w:sz w:val="24"/>
                <w:szCs w:val="24"/>
                <w:u w:val="none"/>
              </w:rPr>
              <w:pPrChange w:id="6398" w:author="打印室" w:date="2025-03-07T11:14:16Z">
                <w:pPr>
                  <w:keepNext w:val="0"/>
                  <w:keepLines w:val="0"/>
                  <w:widowControl/>
                  <w:suppressLineNumbers w:val="0"/>
                  <w:jc w:val="center"/>
                  <w:textAlignment w:val="center"/>
                </w:pPr>
              </w:pPrChange>
            </w:pPr>
            <w:del w:id="6400"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02" w:author="打印室" w:date="2025-03-07T11:14:15Z"/>
                <w:rFonts w:hint="eastAsia" w:ascii="仿宋_GB2312" w:hAnsi="宋体" w:eastAsia="仿宋_GB2312" w:cs="仿宋_GB2312"/>
                <w:i w:val="0"/>
                <w:color w:val="000000"/>
                <w:sz w:val="24"/>
                <w:szCs w:val="24"/>
                <w:u w:val="none"/>
              </w:rPr>
              <w:pPrChange w:id="6401" w:author="打印室" w:date="2025-03-07T11:14:16Z">
                <w:pPr>
                  <w:keepNext w:val="0"/>
                  <w:keepLines w:val="0"/>
                  <w:widowControl/>
                  <w:suppressLineNumbers w:val="0"/>
                  <w:jc w:val="center"/>
                  <w:textAlignment w:val="center"/>
                </w:pPr>
              </w:pPrChange>
            </w:pPr>
            <w:del w:id="6403" w:author="打印室" w:date="2025-03-07T11:14:15Z">
              <w:r>
                <w:rPr>
                  <w:rFonts w:hint="eastAsia" w:ascii="仿宋_GB2312" w:hAnsi="宋体" w:eastAsia="仿宋_GB2312" w:cs="仿宋_GB2312"/>
                  <w:i w:val="0"/>
                  <w:color w:val="000000"/>
                  <w:kern w:val="0"/>
                  <w:sz w:val="24"/>
                  <w:szCs w:val="24"/>
                  <w:u w:val="none"/>
                  <w:lang w:val="en-US" w:eastAsia="zh-CN" w:bidi="ar"/>
                </w:rPr>
                <w:delText>1</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05" w:author="打印室" w:date="2025-03-07T11:14:15Z"/>
                <w:rFonts w:hint="eastAsia" w:ascii="仿宋_GB2312" w:hAnsi="宋体" w:eastAsia="仿宋_GB2312" w:cs="仿宋_GB2312"/>
                <w:i w:val="0"/>
                <w:color w:val="000000"/>
                <w:sz w:val="24"/>
                <w:szCs w:val="24"/>
                <w:u w:val="none"/>
              </w:rPr>
              <w:pPrChange w:id="6404" w:author="打印室" w:date="2025-03-07T11:14:16Z">
                <w:pPr>
                  <w:keepNext w:val="0"/>
                  <w:keepLines w:val="0"/>
                  <w:widowControl/>
                  <w:suppressLineNumbers w:val="0"/>
                  <w:jc w:val="center"/>
                  <w:textAlignment w:val="center"/>
                </w:pPr>
              </w:pPrChange>
            </w:pPr>
            <w:del w:id="6406" w:author="打印室" w:date="2025-03-07T11:14:15Z">
              <w:r>
                <w:rPr>
                  <w:rFonts w:hint="eastAsia" w:ascii="仿宋_GB2312" w:hAnsi="宋体" w:eastAsia="仿宋_GB2312" w:cs="仿宋_GB2312"/>
                  <w:i w:val="0"/>
                  <w:color w:val="000000"/>
                  <w:kern w:val="0"/>
                  <w:sz w:val="24"/>
                  <w:szCs w:val="24"/>
                  <w:u w:val="none"/>
                  <w:lang w:val="en-US" w:eastAsia="zh-CN" w:bidi="ar"/>
                </w:rPr>
                <w:delText>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9" w:hRule="atLeast"/>
          <w:jc w:val="center"/>
          <w:del w:id="6407"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09" w:author="打印室" w:date="2025-03-07T11:14:15Z"/>
                <w:rFonts w:hint="eastAsia" w:ascii="仿宋_GB2312" w:hAnsi="宋体" w:eastAsia="仿宋_GB2312" w:cs="仿宋_GB2312"/>
                <w:i w:val="0"/>
                <w:color w:val="000000"/>
                <w:sz w:val="24"/>
                <w:szCs w:val="24"/>
                <w:u w:val="none"/>
              </w:rPr>
              <w:pPrChange w:id="6408" w:author="打印室" w:date="2025-03-07T11:14:16Z">
                <w:pPr>
                  <w:keepNext w:val="0"/>
                  <w:keepLines w:val="0"/>
                  <w:widowControl/>
                  <w:suppressLineNumbers w:val="0"/>
                  <w:jc w:val="center"/>
                  <w:textAlignment w:val="center"/>
                </w:pPr>
              </w:pPrChange>
            </w:pPr>
            <w:del w:id="6410" w:author="打印室" w:date="2025-03-07T11:14:15Z">
              <w:r>
                <w:rPr>
                  <w:rFonts w:hint="eastAsia" w:ascii="仿宋_GB2312" w:hAnsi="宋体" w:eastAsia="仿宋_GB2312" w:cs="仿宋_GB2312"/>
                  <w:i w:val="0"/>
                  <w:color w:val="000000"/>
                  <w:kern w:val="0"/>
                  <w:sz w:val="24"/>
                  <w:szCs w:val="24"/>
                  <w:u w:val="none"/>
                  <w:lang w:val="en-US" w:eastAsia="zh-CN" w:bidi="ar"/>
                </w:rPr>
                <w:delText>26</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12" w:author="打印室" w:date="2025-03-07T11:14:15Z"/>
                <w:rFonts w:hint="eastAsia" w:ascii="仿宋_GB2312" w:hAnsi="宋体" w:eastAsia="仿宋_GB2312" w:cs="仿宋_GB2312"/>
                <w:i w:val="0"/>
                <w:color w:val="000000"/>
                <w:sz w:val="24"/>
                <w:szCs w:val="24"/>
                <w:u w:val="none"/>
              </w:rPr>
              <w:pPrChange w:id="6411" w:author="打印室" w:date="2025-03-07T11:14:16Z">
                <w:pPr>
                  <w:keepNext w:val="0"/>
                  <w:keepLines w:val="0"/>
                  <w:widowControl/>
                  <w:suppressLineNumbers w:val="0"/>
                  <w:jc w:val="center"/>
                  <w:textAlignment w:val="center"/>
                </w:pPr>
              </w:pPrChange>
            </w:pPr>
            <w:del w:id="6413" w:author="打印室" w:date="2025-03-07T11:14:15Z">
              <w:r>
                <w:rPr>
                  <w:rFonts w:hint="eastAsia" w:ascii="仿宋_GB2312" w:hAnsi="宋体" w:eastAsia="仿宋_GB2312" w:cs="仿宋_GB2312"/>
                  <w:i w:val="0"/>
                  <w:color w:val="000000"/>
                  <w:kern w:val="0"/>
                  <w:sz w:val="24"/>
                  <w:szCs w:val="24"/>
                  <w:u w:val="none"/>
                  <w:lang w:val="en-US" w:eastAsia="zh-CN" w:bidi="ar"/>
                </w:rPr>
                <w:delText>武夷山</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15" w:author="打印室" w:date="2025-03-07T11:14:15Z"/>
                <w:rFonts w:hint="eastAsia" w:ascii="仿宋_GB2312" w:hAnsi="宋体" w:eastAsia="仿宋_GB2312" w:cs="仿宋_GB2312"/>
                <w:i w:val="0"/>
                <w:color w:val="000000"/>
                <w:sz w:val="24"/>
                <w:szCs w:val="24"/>
                <w:u w:val="none"/>
              </w:rPr>
              <w:pPrChange w:id="6414" w:author="打印室" w:date="2025-03-07T11:14:16Z">
                <w:pPr>
                  <w:keepNext w:val="0"/>
                  <w:keepLines w:val="0"/>
                  <w:widowControl/>
                  <w:suppressLineNumbers w:val="0"/>
                  <w:jc w:val="center"/>
                  <w:textAlignment w:val="center"/>
                </w:pPr>
              </w:pPrChange>
            </w:pPr>
            <w:del w:id="6416" w:author="打印室" w:date="2025-03-07T11:14:15Z">
              <w:r>
                <w:rPr>
                  <w:rFonts w:hint="eastAsia" w:ascii="仿宋_GB2312" w:hAnsi="宋体" w:eastAsia="仿宋_GB2312" w:cs="仿宋_GB2312"/>
                  <w:i w:val="0"/>
                  <w:color w:val="000000"/>
                  <w:kern w:val="0"/>
                  <w:sz w:val="24"/>
                  <w:szCs w:val="24"/>
                  <w:u w:val="none"/>
                  <w:lang w:val="en-US" w:eastAsia="zh-CN" w:bidi="ar"/>
                </w:rPr>
                <w:delText>闽北白鹅养殖与加工</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18" w:author="打印室" w:date="2025-03-07T11:14:15Z"/>
                <w:rFonts w:hint="eastAsia" w:ascii="仿宋_GB2312" w:hAnsi="宋体" w:eastAsia="仿宋_GB2312" w:cs="仿宋_GB2312"/>
                <w:i w:val="0"/>
                <w:color w:val="000000"/>
                <w:sz w:val="24"/>
                <w:szCs w:val="24"/>
                <w:u w:val="none"/>
              </w:rPr>
              <w:pPrChange w:id="6417" w:author="打印室" w:date="2025-03-07T11:14:16Z">
                <w:pPr>
                  <w:keepNext w:val="0"/>
                  <w:keepLines w:val="0"/>
                  <w:widowControl/>
                  <w:suppressLineNumbers w:val="0"/>
                  <w:jc w:val="center"/>
                  <w:textAlignment w:val="center"/>
                </w:pPr>
              </w:pPrChange>
            </w:pPr>
            <w:del w:id="6419" w:author="打印室" w:date="2025-03-07T11:14:15Z">
              <w:r>
                <w:rPr>
                  <w:rFonts w:hint="eastAsia" w:ascii="仿宋_GB2312" w:hAnsi="宋体" w:eastAsia="仿宋_GB2312" w:cs="仿宋_GB2312"/>
                  <w:i w:val="0"/>
                  <w:color w:val="000000"/>
                  <w:kern w:val="0"/>
                  <w:sz w:val="24"/>
                  <w:szCs w:val="24"/>
                  <w:u w:val="none"/>
                  <w:lang w:val="en-US" w:eastAsia="zh-CN" w:bidi="ar"/>
                </w:rPr>
                <w:delText>武夷山志宏鹅业有限公司、锦秀园生态农业发展有限公司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21" w:author="打印室" w:date="2025-03-07T11:14:15Z"/>
                <w:rFonts w:hint="eastAsia" w:ascii="仿宋_GB2312" w:hAnsi="宋体" w:eastAsia="仿宋_GB2312" w:cs="仿宋_GB2312"/>
                <w:i w:val="0"/>
                <w:color w:val="000000"/>
                <w:sz w:val="24"/>
                <w:szCs w:val="24"/>
                <w:u w:val="none"/>
              </w:rPr>
              <w:pPrChange w:id="6420" w:author="打印室" w:date="2025-03-07T11:14:16Z">
                <w:pPr>
                  <w:keepNext w:val="0"/>
                  <w:keepLines w:val="0"/>
                  <w:widowControl/>
                  <w:suppressLineNumbers w:val="0"/>
                  <w:jc w:val="center"/>
                  <w:textAlignment w:val="center"/>
                </w:pPr>
              </w:pPrChange>
            </w:pPr>
            <w:del w:id="6422" w:author="打印室" w:date="2025-03-07T11:14:15Z">
              <w:r>
                <w:rPr>
                  <w:rFonts w:hint="eastAsia" w:ascii="仿宋_GB2312" w:hAnsi="宋体" w:eastAsia="仿宋_GB2312" w:cs="仿宋_GB2312"/>
                  <w:i w:val="0"/>
                  <w:color w:val="000000"/>
                  <w:kern w:val="0"/>
                  <w:sz w:val="24"/>
                  <w:szCs w:val="24"/>
                  <w:u w:val="none"/>
                  <w:lang w:val="en-US" w:eastAsia="zh-CN" w:bidi="ar"/>
                </w:rPr>
                <w:delText>岚谷、吴屯</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24" w:author="打印室" w:date="2025-03-07T11:14:15Z"/>
                <w:rFonts w:hint="eastAsia" w:ascii="仿宋_GB2312" w:hAnsi="宋体" w:eastAsia="仿宋_GB2312" w:cs="仿宋_GB2312"/>
                <w:i w:val="0"/>
                <w:color w:val="000000"/>
                <w:sz w:val="24"/>
                <w:szCs w:val="24"/>
                <w:u w:val="none"/>
              </w:rPr>
              <w:pPrChange w:id="6423" w:author="打印室" w:date="2025-03-07T11:14:16Z">
                <w:pPr>
                  <w:keepNext w:val="0"/>
                  <w:keepLines w:val="0"/>
                  <w:widowControl/>
                  <w:suppressLineNumbers w:val="0"/>
                  <w:jc w:val="left"/>
                  <w:textAlignment w:val="center"/>
                </w:pPr>
              </w:pPrChange>
            </w:pPr>
            <w:del w:id="6425" w:author="打印室" w:date="2025-03-07T11:14:15Z">
              <w:r>
                <w:rPr>
                  <w:rFonts w:hint="eastAsia" w:ascii="仿宋_GB2312" w:hAnsi="宋体" w:eastAsia="仿宋_GB2312" w:cs="仿宋_GB2312"/>
                  <w:i w:val="0"/>
                  <w:color w:val="000000"/>
                  <w:spacing w:val="-11"/>
                  <w:kern w:val="0"/>
                  <w:sz w:val="24"/>
                  <w:szCs w:val="24"/>
                  <w:u w:val="none"/>
                  <w:lang w:val="en-US" w:eastAsia="zh-CN" w:bidi="ar"/>
                </w:rPr>
                <w:delText>扩大养殖规模，扩建鹅舍3000平方米，扩建产品加工间400平方米，新增出栏量2万只，鹅产品加工新增2万只。</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27" w:author="打印室" w:date="2025-03-07T11:14:15Z"/>
                <w:rFonts w:hint="eastAsia" w:ascii="仿宋_GB2312" w:hAnsi="宋体" w:eastAsia="仿宋_GB2312" w:cs="仿宋_GB2312"/>
                <w:i w:val="0"/>
                <w:color w:val="000000"/>
                <w:sz w:val="24"/>
                <w:szCs w:val="24"/>
                <w:u w:val="none"/>
              </w:rPr>
              <w:pPrChange w:id="6426" w:author="打印室" w:date="2025-03-07T11:14:16Z">
                <w:pPr>
                  <w:keepNext w:val="0"/>
                  <w:keepLines w:val="0"/>
                  <w:widowControl/>
                  <w:suppressLineNumbers w:val="0"/>
                  <w:jc w:val="center"/>
                  <w:textAlignment w:val="center"/>
                </w:pPr>
              </w:pPrChange>
            </w:pPr>
            <w:del w:id="6428"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30" w:author="打印室" w:date="2025-03-07T11:14:15Z"/>
                <w:rFonts w:hint="eastAsia" w:ascii="仿宋_GB2312" w:hAnsi="宋体" w:eastAsia="仿宋_GB2312" w:cs="仿宋_GB2312"/>
                <w:i w:val="0"/>
                <w:color w:val="000000"/>
                <w:sz w:val="24"/>
                <w:szCs w:val="24"/>
                <w:u w:val="none"/>
              </w:rPr>
              <w:pPrChange w:id="6429" w:author="打印室" w:date="2025-03-07T11:14:16Z">
                <w:pPr>
                  <w:keepNext w:val="0"/>
                  <w:keepLines w:val="0"/>
                  <w:widowControl/>
                  <w:suppressLineNumbers w:val="0"/>
                  <w:jc w:val="center"/>
                  <w:textAlignment w:val="center"/>
                </w:pPr>
              </w:pPrChange>
            </w:pPr>
            <w:del w:id="6431" w:author="打印室" w:date="2025-03-07T11:14:15Z">
              <w:r>
                <w:rPr>
                  <w:rFonts w:hint="eastAsia" w:ascii="仿宋_GB2312" w:hAnsi="宋体" w:eastAsia="仿宋_GB2312" w:cs="仿宋_GB2312"/>
                  <w:i w:val="0"/>
                  <w:color w:val="000000"/>
                  <w:kern w:val="0"/>
                  <w:sz w:val="24"/>
                  <w:szCs w:val="24"/>
                  <w:u w:val="none"/>
                  <w:lang w:val="en-US" w:eastAsia="zh-CN" w:bidi="ar"/>
                </w:rPr>
                <w:delText>0.1</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33" w:author="打印室" w:date="2025-03-07T11:14:15Z"/>
                <w:rFonts w:hint="eastAsia" w:ascii="仿宋_GB2312" w:hAnsi="宋体" w:eastAsia="仿宋_GB2312" w:cs="仿宋_GB2312"/>
                <w:i w:val="0"/>
                <w:color w:val="000000"/>
                <w:sz w:val="24"/>
                <w:szCs w:val="24"/>
                <w:u w:val="none"/>
              </w:rPr>
              <w:pPrChange w:id="6432" w:author="打印室" w:date="2025-03-07T11:14:16Z">
                <w:pPr>
                  <w:keepNext w:val="0"/>
                  <w:keepLines w:val="0"/>
                  <w:widowControl/>
                  <w:suppressLineNumbers w:val="0"/>
                  <w:jc w:val="center"/>
                  <w:textAlignment w:val="center"/>
                </w:pPr>
              </w:pPrChange>
            </w:pPr>
            <w:del w:id="6434" w:author="打印室" w:date="2025-03-07T11:14:15Z">
              <w:r>
                <w:rPr>
                  <w:rFonts w:hint="eastAsia" w:ascii="仿宋_GB2312" w:hAnsi="宋体" w:eastAsia="仿宋_GB2312" w:cs="仿宋_GB2312"/>
                  <w:i w:val="0"/>
                  <w:color w:val="000000"/>
                  <w:kern w:val="0"/>
                  <w:sz w:val="24"/>
                  <w:szCs w:val="24"/>
                  <w:u w:val="none"/>
                  <w:lang w:val="en-US" w:eastAsia="zh-CN" w:bidi="ar"/>
                </w:rPr>
                <w:delText>0.2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del w:id="6435"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37" w:author="打印室" w:date="2025-03-07T11:14:15Z"/>
                <w:rFonts w:hint="eastAsia" w:ascii="仿宋_GB2312" w:hAnsi="宋体" w:eastAsia="仿宋_GB2312" w:cs="仿宋_GB2312"/>
                <w:i w:val="0"/>
                <w:color w:val="000000"/>
                <w:sz w:val="24"/>
                <w:szCs w:val="24"/>
                <w:u w:val="none"/>
              </w:rPr>
              <w:pPrChange w:id="6436" w:author="打印室" w:date="2025-03-07T11:14:16Z">
                <w:pPr>
                  <w:keepNext w:val="0"/>
                  <w:keepLines w:val="0"/>
                  <w:widowControl/>
                  <w:suppressLineNumbers w:val="0"/>
                  <w:jc w:val="center"/>
                  <w:textAlignment w:val="center"/>
                </w:pPr>
              </w:pPrChange>
            </w:pPr>
            <w:del w:id="6438" w:author="打印室" w:date="2025-03-07T11:14:15Z">
              <w:r>
                <w:rPr>
                  <w:rFonts w:hint="eastAsia" w:ascii="仿宋_GB2312" w:hAnsi="宋体" w:eastAsia="仿宋_GB2312" w:cs="仿宋_GB2312"/>
                  <w:i w:val="0"/>
                  <w:color w:val="000000"/>
                  <w:kern w:val="0"/>
                  <w:sz w:val="24"/>
                  <w:szCs w:val="24"/>
                  <w:u w:val="none"/>
                  <w:lang w:val="en-US" w:eastAsia="zh-CN" w:bidi="ar"/>
                </w:rPr>
                <w:delText>27</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40" w:author="打印室" w:date="2025-03-07T11:14:15Z"/>
                <w:rFonts w:hint="eastAsia" w:ascii="仿宋_GB2312" w:hAnsi="宋体" w:eastAsia="仿宋_GB2312" w:cs="仿宋_GB2312"/>
                <w:i w:val="0"/>
                <w:color w:val="000000"/>
                <w:sz w:val="24"/>
                <w:szCs w:val="24"/>
                <w:u w:val="none"/>
              </w:rPr>
              <w:pPrChange w:id="6439" w:author="打印室" w:date="2025-03-07T11:14:16Z">
                <w:pPr>
                  <w:keepNext w:val="0"/>
                  <w:keepLines w:val="0"/>
                  <w:widowControl/>
                  <w:suppressLineNumbers w:val="0"/>
                  <w:jc w:val="center"/>
                  <w:textAlignment w:val="center"/>
                </w:pPr>
              </w:pPrChange>
            </w:pPr>
            <w:del w:id="6441" w:author="打印室" w:date="2025-03-07T11:14:15Z">
              <w:r>
                <w:rPr>
                  <w:rFonts w:hint="eastAsia" w:ascii="仿宋_GB2312" w:hAnsi="宋体" w:eastAsia="仿宋_GB2312" w:cs="仿宋_GB2312"/>
                  <w:i w:val="0"/>
                  <w:color w:val="000000"/>
                  <w:kern w:val="0"/>
                  <w:sz w:val="24"/>
                  <w:szCs w:val="24"/>
                  <w:u w:val="none"/>
                  <w:lang w:val="en-US" w:eastAsia="zh-CN" w:bidi="ar"/>
                </w:rPr>
                <w:delText>连城</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43" w:author="打印室" w:date="2025-03-07T11:14:15Z"/>
                <w:rFonts w:hint="eastAsia" w:ascii="仿宋_GB2312" w:hAnsi="宋体" w:eastAsia="仿宋_GB2312" w:cs="仿宋_GB2312"/>
                <w:i w:val="0"/>
                <w:color w:val="000000"/>
                <w:sz w:val="24"/>
                <w:szCs w:val="24"/>
                <w:u w:val="none"/>
              </w:rPr>
              <w:pPrChange w:id="6442" w:author="打印室" w:date="2025-03-07T11:14:16Z">
                <w:pPr>
                  <w:keepNext w:val="0"/>
                  <w:keepLines w:val="0"/>
                  <w:widowControl/>
                  <w:suppressLineNumbers w:val="0"/>
                  <w:jc w:val="center"/>
                  <w:textAlignment w:val="center"/>
                </w:pPr>
              </w:pPrChange>
            </w:pPr>
            <w:del w:id="6444" w:author="打印室" w:date="2025-03-07T11:14:15Z">
              <w:r>
                <w:rPr>
                  <w:rFonts w:hint="eastAsia" w:ascii="仿宋_GB2312" w:hAnsi="宋体" w:eastAsia="仿宋_GB2312" w:cs="仿宋_GB2312"/>
                  <w:i w:val="0"/>
                  <w:color w:val="000000"/>
                  <w:kern w:val="0"/>
                  <w:sz w:val="24"/>
                  <w:szCs w:val="24"/>
                  <w:u w:val="none"/>
                  <w:lang w:val="en-US" w:eastAsia="zh-CN" w:bidi="ar"/>
                </w:rPr>
                <w:delText>扩建肉鸭养殖基地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46" w:author="打印室" w:date="2025-03-07T11:14:15Z"/>
                <w:rFonts w:hint="eastAsia" w:ascii="仿宋_GB2312" w:hAnsi="宋体" w:eastAsia="仿宋_GB2312" w:cs="仿宋_GB2312"/>
                <w:i w:val="0"/>
                <w:color w:val="000000"/>
                <w:sz w:val="24"/>
                <w:szCs w:val="24"/>
                <w:u w:val="none"/>
              </w:rPr>
              <w:pPrChange w:id="6445" w:author="打印室" w:date="2025-03-07T11:14:16Z">
                <w:pPr>
                  <w:keepNext w:val="0"/>
                  <w:keepLines w:val="0"/>
                  <w:widowControl/>
                  <w:suppressLineNumbers w:val="0"/>
                  <w:jc w:val="center"/>
                  <w:textAlignment w:val="center"/>
                </w:pPr>
              </w:pPrChange>
            </w:pPr>
            <w:del w:id="6447" w:author="打印室" w:date="2025-03-07T11:14:15Z">
              <w:r>
                <w:rPr>
                  <w:rFonts w:hint="eastAsia" w:ascii="仿宋_GB2312" w:hAnsi="宋体" w:eastAsia="仿宋_GB2312" w:cs="仿宋_GB2312"/>
                  <w:i w:val="0"/>
                  <w:color w:val="000000"/>
                  <w:kern w:val="0"/>
                  <w:sz w:val="24"/>
                  <w:szCs w:val="24"/>
                  <w:u w:val="none"/>
                  <w:lang w:val="en-US" w:eastAsia="zh-CN" w:bidi="ar"/>
                </w:rPr>
                <w:delText>福建原态农业有限公司、中健特色农业有限公司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49" w:author="打印室" w:date="2025-03-07T11:14:15Z"/>
                <w:rFonts w:hint="eastAsia" w:ascii="仿宋_GB2312" w:hAnsi="宋体" w:eastAsia="仿宋_GB2312" w:cs="仿宋_GB2312"/>
                <w:i w:val="0"/>
                <w:color w:val="000000"/>
                <w:sz w:val="24"/>
                <w:szCs w:val="24"/>
                <w:u w:val="none"/>
              </w:rPr>
              <w:pPrChange w:id="6448" w:author="打印室" w:date="2025-03-07T11:14:16Z">
                <w:pPr>
                  <w:keepNext w:val="0"/>
                  <w:keepLines w:val="0"/>
                  <w:widowControl/>
                  <w:suppressLineNumbers w:val="0"/>
                  <w:jc w:val="center"/>
                  <w:textAlignment w:val="center"/>
                </w:pPr>
              </w:pPrChange>
            </w:pPr>
            <w:del w:id="6450" w:author="打印室" w:date="2025-03-07T11:14:15Z">
              <w:r>
                <w:rPr>
                  <w:rFonts w:hint="eastAsia" w:ascii="仿宋_GB2312" w:hAnsi="宋体" w:eastAsia="仿宋_GB2312" w:cs="仿宋_GB2312"/>
                  <w:i w:val="0"/>
                  <w:color w:val="000000"/>
                  <w:kern w:val="0"/>
                  <w:sz w:val="24"/>
                  <w:szCs w:val="24"/>
                  <w:u w:val="none"/>
                  <w:lang w:val="en-US" w:eastAsia="zh-CN" w:bidi="ar"/>
                </w:rPr>
                <w:delText>文亨、北团等10个乡镇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52" w:author="打印室" w:date="2025-03-07T11:14:15Z"/>
                <w:rFonts w:hint="eastAsia" w:ascii="仿宋_GB2312" w:hAnsi="宋体" w:eastAsia="仿宋_GB2312" w:cs="仿宋_GB2312"/>
                <w:i w:val="0"/>
                <w:color w:val="000000"/>
                <w:sz w:val="24"/>
                <w:szCs w:val="24"/>
                <w:u w:val="none"/>
              </w:rPr>
              <w:pPrChange w:id="6451" w:author="打印室" w:date="2025-03-07T11:14:16Z">
                <w:pPr>
                  <w:keepNext w:val="0"/>
                  <w:keepLines w:val="0"/>
                  <w:widowControl/>
                  <w:suppressLineNumbers w:val="0"/>
                  <w:jc w:val="left"/>
                  <w:textAlignment w:val="center"/>
                </w:pPr>
              </w:pPrChange>
            </w:pPr>
            <w:del w:id="6453" w:author="打印室" w:date="2025-03-07T11:14:15Z">
              <w:r>
                <w:rPr>
                  <w:rFonts w:hint="eastAsia" w:ascii="仿宋_GB2312" w:hAnsi="宋体" w:eastAsia="仿宋_GB2312" w:cs="仿宋_GB2312"/>
                  <w:i w:val="0"/>
                  <w:color w:val="000000"/>
                  <w:kern w:val="0"/>
                  <w:sz w:val="24"/>
                  <w:szCs w:val="24"/>
                  <w:u w:val="none"/>
                  <w:lang w:val="en-US" w:eastAsia="zh-CN" w:bidi="ar"/>
                </w:rPr>
                <w:delText>新增出栏500万羽白鸭。</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55" w:author="打印室" w:date="2025-03-07T11:14:15Z"/>
                <w:rFonts w:hint="eastAsia" w:ascii="仿宋_GB2312" w:hAnsi="宋体" w:eastAsia="仿宋_GB2312" w:cs="仿宋_GB2312"/>
                <w:i w:val="0"/>
                <w:color w:val="000000"/>
                <w:sz w:val="24"/>
                <w:szCs w:val="24"/>
                <w:u w:val="none"/>
              </w:rPr>
              <w:pPrChange w:id="6454" w:author="打印室" w:date="2025-03-07T11:14:16Z">
                <w:pPr>
                  <w:keepNext w:val="0"/>
                  <w:keepLines w:val="0"/>
                  <w:widowControl/>
                  <w:suppressLineNumbers w:val="0"/>
                  <w:jc w:val="center"/>
                  <w:textAlignment w:val="center"/>
                </w:pPr>
              </w:pPrChange>
            </w:pPr>
            <w:del w:id="6456"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58" w:author="打印室" w:date="2025-03-07T11:14:15Z"/>
                <w:rFonts w:hint="eastAsia" w:ascii="仿宋_GB2312" w:hAnsi="宋体" w:eastAsia="仿宋_GB2312" w:cs="仿宋_GB2312"/>
                <w:i w:val="0"/>
                <w:color w:val="000000"/>
                <w:sz w:val="24"/>
                <w:szCs w:val="24"/>
                <w:u w:val="none"/>
              </w:rPr>
              <w:pPrChange w:id="6457" w:author="打印室" w:date="2025-03-07T11:14:16Z">
                <w:pPr>
                  <w:keepNext w:val="0"/>
                  <w:keepLines w:val="0"/>
                  <w:widowControl/>
                  <w:suppressLineNumbers w:val="0"/>
                  <w:jc w:val="center"/>
                  <w:textAlignment w:val="center"/>
                </w:pPr>
              </w:pPrChange>
            </w:pPr>
            <w:del w:id="6459" w:author="打印室" w:date="2025-03-07T11:14:15Z">
              <w:r>
                <w:rPr>
                  <w:rFonts w:hint="eastAsia" w:ascii="仿宋_GB2312" w:hAnsi="宋体" w:eastAsia="仿宋_GB2312" w:cs="仿宋_GB2312"/>
                  <w:i w:val="0"/>
                  <w:color w:val="000000"/>
                  <w:kern w:val="0"/>
                  <w:sz w:val="24"/>
                  <w:szCs w:val="24"/>
                  <w:u w:val="none"/>
                  <w:lang w:val="en-US" w:eastAsia="zh-CN" w:bidi="ar"/>
                </w:rPr>
                <w:delText>0.4</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61" w:author="打印室" w:date="2025-03-07T11:14:15Z"/>
                <w:rFonts w:hint="eastAsia" w:ascii="仿宋_GB2312" w:hAnsi="宋体" w:eastAsia="仿宋_GB2312" w:cs="仿宋_GB2312"/>
                <w:i w:val="0"/>
                <w:color w:val="000000"/>
                <w:sz w:val="24"/>
                <w:szCs w:val="24"/>
                <w:u w:val="none"/>
              </w:rPr>
              <w:pPrChange w:id="6460" w:author="打印室" w:date="2025-03-07T11:14:16Z">
                <w:pPr>
                  <w:keepNext w:val="0"/>
                  <w:keepLines w:val="0"/>
                  <w:widowControl/>
                  <w:suppressLineNumbers w:val="0"/>
                  <w:jc w:val="center"/>
                  <w:textAlignment w:val="center"/>
                </w:pPr>
              </w:pPrChange>
            </w:pPr>
            <w:del w:id="6462" w:author="打印室" w:date="2025-03-07T11:14:15Z">
              <w:r>
                <w:rPr>
                  <w:rFonts w:hint="eastAsia" w:ascii="仿宋_GB2312" w:hAnsi="宋体" w:eastAsia="仿宋_GB2312" w:cs="仿宋_GB2312"/>
                  <w:i w:val="0"/>
                  <w:color w:val="000000"/>
                  <w:kern w:val="0"/>
                  <w:sz w:val="24"/>
                  <w:szCs w:val="24"/>
                  <w:u w:val="none"/>
                  <w:lang w:val="en-US" w:eastAsia="zh-CN" w:bidi="ar"/>
                </w:rPr>
                <w:delText>2.35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del w:id="6463" w:author="打印室" w:date="2025-03-07T11:14:15Z"/>
        </w:trPr>
        <w:tc>
          <w:tcPr>
            <w:tcW w:w="58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65" w:author="打印室" w:date="2025-03-07T11:14:15Z"/>
                <w:rFonts w:hint="eastAsia" w:ascii="仿宋_GB2312" w:hAnsi="宋体" w:eastAsia="仿宋_GB2312" w:cs="仿宋_GB2312"/>
                <w:i w:val="0"/>
                <w:color w:val="000000"/>
                <w:sz w:val="24"/>
                <w:szCs w:val="24"/>
                <w:u w:val="none"/>
              </w:rPr>
              <w:pPrChange w:id="6464" w:author="打印室" w:date="2025-03-07T11:14:16Z">
                <w:pPr>
                  <w:keepNext w:val="0"/>
                  <w:keepLines w:val="0"/>
                  <w:widowControl/>
                  <w:suppressLineNumbers w:val="0"/>
                  <w:jc w:val="center"/>
                  <w:textAlignment w:val="center"/>
                </w:pPr>
              </w:pPrChange>
            </w:pPr>
            <w:del w:id="6466" w:author="打印室" w:date="2025-03-07T11:14:15Z">
              <w:r>
                <w:rPr>
                  <w:rFonts w:hint="eastAsia" w:ascii="仿宋_GB2312" w:hAnsi="宋体" w:eastAsia="仿宋_GB2312" w:cs="仿宋_GB2312"/>
                  <w:i w:val="0"/>
                  <w:color w:val="000000"/>
                  <w:kern w:val="0"/>
                  <w:sz w:val="24"/>
                  <w:szCs w:val="24"/>
                  <w:u w:val="none"/>
                  <w:lang w:val="en-US" w:eastAsia="zh-CN" w:bidi="ar"/>
                </w:rPr>
                <w:delText>28</w:delText>
              </w:r>
            </w:del>
          </w:p>
        </w:tc>
        <w:tc>
          <w:tcPr>
            <w:tcW w:w="105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68" w:author="打印室" w:date="2025-03-07T11:14:15Z"/>
                <w:rFonts w:hint="eastAsia" w:ascii="仿宋_GB2312" w:hAnsi="宋体" w:eastAsia="仿宋_GB2312" w:cs="仿宋_GB2312"/>
                <w:i w:val="0"/>
                <w:color w:val="000000"/>
                <w:sz w:val="24"/>
                <w:szCs w:val="24"/>
                <w:u w:val="none"/>
              </w:rPr>
              <w:pPrChange w:id="6467" w:author="打印室" w:date="2025-03-07T11:14:16Z">
                <w:pPr>
                  <w:keepNext w:val="0"/>
                  <w:keepLines w:val="0"/>
                  <w:widowControl/>
                  <w:suppressLineNumbers w:val="0"/>
                  <w:jc w:val="center"/>
                  <w:textAlignment w:val="center"/>
                </w:pPr>
              </w:pPrChange>
            </w:pPr>
            <w:del w:id="6469" w:author="打印室" w:date="2025-03-07T11:14:15Z">
              <w:r>
                <w:rPr>
                  <w:rFonts w:hint="eastAsia" w:ascii="仿宋_GB2312" w:hAnsi="宋体" w:eastAsia="仿宋_GB2312" w:cs="仿宋_GB2312"/>
                  <w:i w:val="0"/>
                  <w:color w:val="000000"/>
                  <w:kern w:val="0"/>
                  <w:sz w:val="24"/>
                  <w:szCs w:val="24"/>
                  <w:u w:val="none"/>
                  <w:lang w:val="en-US" w:eastAsia="zh-CN" w:bidi="ar"/>
                </w:rPr>
                <w:delText>新罗区</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71" w:author="打印室" w:date="2025-03-07T11:14:15Z"/>
                <w:rFonts w:hint="eastAsia" w:ascii="仿宋_GB2312" w:hAnsi="宋体" w:eastAsia="仿宋_GB2312" w:cs="仿宋_GB2312"/>
                <w:i w:val="0"/>
                <w:color w:val="000000"/>
                <w:sz w:val="24"/>
                <w:szCs w:val="24"/>
                <w:u w:val="none"/>
              </w:rPr>
              <w:pPrChange w:id="6470" w:author="打印室" w:date="2025-03-07T11:14:16Z">
                <w:pPr>
                  <w:keepNext w:val="0"/>
                  <w:keepLines w:val="0"/>
                  <w:widowControl/>
                  <w:suppressLineNumbers w:val="0"/>
                  <w:jc w:val="center"/>
                  <w:textAlignment w:val="center"/>
                </w:pPr>
              </w:pPrChange>
            </w:pPr>
            <w:del w:id="6472" w:author="打印室" w:date="2025-03-07T11:14:15Z">
              <w:r>
                <w:rPr>
                  <w:rFonts w:hint="eastAsia" w:ascii="仿宋_GB2312" w:hAnsi="宋体" w:eastAsia="仿宋_GB2312" w:cs="仿宋_GB2312"/>
                  <w:i w:val="0"/>
                  <w:color w:val="000000"/>
                  <w:kern w:val="0"/>
                  <w:sz w:val="24"/>
                  <w:szCs w:val="24"/>
                  <w:u w:val="none"/>
                  <w:lang w:val="en-US" w:eastAsia="zh-CN" w:bidi="ar"/>
                </w:rPr>
                <w:delText>扩建肉鸡养殖基地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74" w:author="打印室" w:date="2025-03-07T11:14:15Z"/>
                <w:rFonts w:hint="eastAsia" w:ascii="仿宋_GB2312" w:hAnsi="宋体" w:eastAsia="仿宋_GB2312" w:cs="仿宋_GB2312"/>
                <w:i w:val="0"/>
                <w:color w:val="000000"/>
                <w:sz w:val="24"/>
                <w:szCs w:val="24"/>
                <w:u w:val="none"/>
              </w:rPr>
              <w:pPrChange w:id="6473" w:author="打印室" w:date="2025-03-07T11:14:16Z">
                <w:pPr>
                  <w:keepNext w:val="0"/>
                  <w:keepLines w:val="0"/>
                  <w:widowControl/>
                  <w:suppressLineNumbers w:val="0"/>
                  <w:jc w:val="center"/>
                  <w:textAlignment w:val="center"/>
                </w:pPr>
              </w:pPrChange>
            </w:pPr>
            <w:del w:id="6475" w:author="打印室" w:date="2025-03-07T11:14:15Z">
              <w:r>
                <w:rPr>
                  <w:rFonts w:hint="eastAsia" w:ascii="仿宋_GB2312" w:hAnsi="宋体" w:eastAsia="仿宋_GB2312" w:cs="仿宋_GB2312"/>
                  <w:i w:val="0"/>
                  <w:color w:val="000000"/>
                  <w:kern w:val="0"/>
                  <w:sz w:val="24"/>
                  <w:szCs w:val="24"/>
                  <w:u w:val="none"/>
                  <w:lang w:val="en-US" w:eastAsia="zh-CN" w:bidi="ar"/>
                </w:rPr>
                <w:delText>森宝食品工业集团</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77" w:author="打印室" w:date="2025-03-07T11:14:15Z"/>
                <w:rFonts w:hint="eastAsia" w:ascii="仿宋_GB2312" w:hAnsi="宋体" w:eastAsia="仿宋_GB2312" w:cs="仿宋_GB2312"/>
                <w:i w:val="0"/>
                <w:color w:val="000000"/>
                <w:sz w:val="24"/>
                <w:szCs w:val="24"/>
                <w:u w:val="none"/>
              </w:rPr>
              <w:pPrChange w:id="6476" w:author="打印室" w:date="2025-03-07T11:14:16Z">
                <w:pPr>
                  <w:keepNext w:val="0"/>
                  <w:keepLines w:val="0"/>
                  <w:widowControl/>
                  <w:suppressLineNumbers w:val="0"/>
                  <w:jc w:val="center"/>
                  <w:textAlignment w:val="center"/>
                </w:pPr>
              </w:pPrChange>
            </w:pPr>
            <w:del w:id="6478" w:author="打印室" w:date="2025-03-07T11:14:15Z">
              <w:r>
                <w:rPr>
                  <w:rFonts w:hint="eastAsia" w:ascii="仿宋_GB2312" w:hAnsi="宋体" w:eastAsia="仿宋_GB2312" w:cs="仿宋_GB2312"/>
                  <w:i w:val="0"/>
                  <w:color w:val="000000"/>
                  <w:kern w:val="0"/>
                  <w:sz w:val="24"/>
                  <w:szCs w:val="24"/>
                  <w:u w:val="none"/>
                  <w:lang w:val="en-US" w:eastAsia="zh-CN" w:bidi="ar"/>
                </w:rPr>
                <w:delText>森宝食品科技产业园</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80" w:author="打印室" w:date="2025-03-07T11:14:15Z"/>
                <w:rFonts w:hint="eastAsia" w:ascii="仿宋_GB2312" w:hAnsi="宋体" w:eastAsia="仿宋_GB2312" w:cs="仿宋_GB2312"/>
                <w:i w:val="0"/>
                <w:color w:val="000000"/>
                <w:sz w:val="24"/>
                <w:szCs w:val="24"/>
                <w:u w:val="none"/>
              </w:rPr>
              <w:pPrChange w:id="6479" w:author="打印室" w:date="2025-03-07T11:14:16Z">
                <w:pPr>
                  <w:keepNext w:val="0"/>
                  <w:keepLines w:val="0"/>
                  <w:widowControl/>
                  <w:suppressLineNumbers w:val="0"/>
                  <w:jc w:val="left"/>
                  <w:textAlignment w:val="center"/>
                </w:pPr>
              </w:pPrChange>
            </w:pPr>
            <w:del w:id="6481" w:author="打印室" w:date="2025-03-07T11:14:15Z">
              <w:r>
                <w:rPr>
                  <w:rFonts w:hint="eastAsia" w:ascii="仿宋_GB2312" w:hAnsi="宋体" w:eastAsia="仿宋_GB2312" w:cs="仿宋_GB2312"/>
                  <w:i w:val="0"/>
                  <w:color w:val="000000"/>
                  <w:kern w:val="0"/>
                  <w:sz w:val="24"/>
                  <w:szCs w:val="24"/>
                  <w:u w:val="none"/>
                  <w:lang w:val="en-US" w:eastAsia="zh-CN" w:bidi="ar"/>
                </w:rPr>
                <w:delText>新增出栏1.2亿万羽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83" w:author="打印室" w:date="2025-03-07T11:14:15Z"/>
                <w:rFonts w:hint="eastAsia" w:ascii="仿宋_GB2312" w:hAnsi="宋体" w:eastAsia="仿宋_GB2312" w:cs="仿宋_GB2312"/>
                <w:i w:val="0"/>
                <w:color w:val="000000"/>
                <w:sz w:val="24"/>
                <w:szCs w:val="24"/>
                <w:u w:val="none"/>
              </w:rPr>
              <w:pPrChange w:id="6482" w:author="打印室" w:date="2025-03-07T11:14:16Z">
                <w:pPr>
                  <w:keepNext w:val="0"/>
                  <w:keepLines w:val="0"/>
                  <w:widowControl/>
                  <w:suppressLineNumbers w:val="0"/>
                  <w:jc w:val="center"/>
                  <w:textAlignment w:val="center"/>
                </w:pPr>
              </w:pPrChange>
            </w:pPr>
            <w:del w:id="6484"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86" w:author="打印室" w:date="2025-03-07T11:14:15Z"/>
                <w:rFonts w:hint="eastAsia" w:ascii="仿宋_GB2312" w:hAnsi="宋体" w:eastAsia="仿宋_GB2312" w:cs="仿宋_GB2312"/>
                <w:i w:val="0"/>
                <w:color w:val="000000"/>
                <w:sz w:val="24"/>
                <w:szCs w:val="24"/>
                <w:u w:val="none"/>
              </w:rPr>
              <w:pPrChange w:id="6485" w:author="打印室" w:date="2025-03-07T11:14:16Z">
                <w:pPr>
                  <w:keepNext w:val="0"/>
                  <w:keepLines w:val="0"/>
                  <w:widowControl/>
                  <w:suppressLineNumbers w:val="0"/>
                  <w:jc w:val="center"/>
                  <w:textAlignment w:val="center"/>
                </w:pPr>
              </w:pPrChange>
            </w:pPr>
            <w:del w:id="6487" w:author="打印室" w:date="2025-03-07T11:14:15Z">
              <w:r>
                <w:rPr>
                  <w:rFonts w:hint="eastAsia" w:ascii="仿宋_GB2312" w:hAnsi="宋体" w:eastAsia="仿宋_GB2312" w:cs="仿宋_GB2312"/>
                  <w:i w:val="0"/>
                  <w:color w:val="000000"/>
                  <w:kern w:val="0"/>
                  <w:sz w:val="24"/>
                  <w:szCs w:val="24"/>
                  <w:u w:val="none"/>
                  <w:lang w:val="en-US" w:eastAsia="zh-CN" w:bidi="ar"/>
                </w:rPr>
                <w:delText>1</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89" w:author="打印室" w:date="2025-03-07T11:14:15Z"/>
                <w:rFonts w:hint="eastAsia" w:ascii="仿宋_GB2312" w:hAnsi="宋体" w:eastAsia="仿宋_GB2312" w:cs="仿宋_GB2312"/>
                <w:i w:val="0"/>
                <w:color w:val="000000"/>
                <w:sz w:val="24"/>
                <w:szCs w:val="24"/>
                <w:u w:val="none"/>
              </w:rPr>
              <w:pPrChange w:id="6488" w:author="打印室" w:date="2025-03-07T11:14:16Z">
                <w:pPr>
                  <w:keepNext w:val="0"/>
                  <w:keepLines w:val="0"/>
                  <w:widowControl/>
                  <w:suppressLineNumbers w:val="0"/>
                  <w:jc w:val="center"/>
                  <w:textAlignment w:val="center"/>
                </w:pPr>
              </w:pPrChange>
            </w:pPr>
            <w:del w:id="6490" w:author="打印室" w:date="2025-03-07T11:14:15Z">
              <w:r>
                <w:rPr>
                  <w:rFonts w:hint="eastAsia" w:ascii="仿宋_GB2312" w:hAnsi="宋体" w:eastAsia="仿宋_GB2312" w:cs="仿宋_GB2312"/>
                  <w:i w:val="0"/>
                  <w:color w:val="000000"/>
                  <w:kern w:val="0"/>
                  <w:sz w:val="24"/>
                  <w:szCs w:val="24"/>
                  <w:u w:val="none"/>
                  <w:lang w:val="en-US" w:eastAsia="zh-CN" w:bidi="ar"/>
                </w:rPr>
                <w:delText>27.6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del w:id="6491" w:author="打印室" w:date="2025-03-07T11:14:15Z"/>
        </w:trPr>
        <w:tc>
          <w:tcPr>
            <w:tcW w:w="585" w:type="dxa"/>
            <w:vMerge w:val="continue"/>
            <w:tcBorders>
              <w:left w:val="single" w:color="000000" w:sz="4" w:space="0"/>
              <w:right w:val="single" w:color="000000" w:sz="4" w:space="0"/>
            </w:tcBorders>
            <w:noWrap w:val="0"/>
            <w:vAlign w:val="center"/>
          </w:tcPr>
          <w:p>
            <w:pPr>
              <w:snapToGrid w:val="0"/>
              <w:spacing w:line="600" w:lineRule="exact"/>
              <w:jc w:val="left"/>
              <w:rPr>
                <w:del w:id="6493" w:author="打印室" w:date="2025-03-07T11:14:15Z"/>
                <w:rFonts w:hint="eastAsia" w:ascii="仿宋_GB2312" w:hAnsi="宋体" w:eastAsia="仿宋_GB2312" w:cs="仿宋_GB2312"/>
                <w:i w:val="0"/>
                <w:color w:val="000000"/>
                <w:sz w:val="24"/>
                <w:szCs w:val="24"/>
                <w:u w:val="none"/>
              </w:rPr>
              <w:pPrChange w:id="6492" w:author="打印室" w:date="2025-03-07T11:14:16Z">
                <w:pPr>
                  <w:jc w:val="center"/>
                </w:pPr>
              </w:pPrChange>
            </w:pPr>
          </w:p>
        </w:tc>
        <w:tc>
          <w:tcPr>
            <w:tcW w:w="1051" w:type="dxa"/>
            <w:vMerge w:val="continue"/>
            <w:tcBorders>
              <w:left w:val="single" w:color="000000" w:sz="4" w:space="0"/>
              <w:right w:val="single" w:color="000000" w:sz="4" w:space="0"/>
            </w:tcBorders>
            <w:noWrap w:val="0"/>
            <w:vAlign w:val="center"/>
          </w:tcPr>
          <w:p>
            <w:pPr>
              <w:snapToGrid w:val="0"/>
              <w:spacing w:line="600" w:lineRule="exact"/>
              <w:jc w:val="left"/>
              <w:rPr>
                <w:del w:id="6495" w:author="打印室" w:date="2025-03-07T11:14:15Z"/>
                <w:rFonts w:hint="eastAsia" w:ascii="仿宋_GB2312" w:hAnsi="宋体" w:eastAsia="仿宋_GB2312" w:cs="仿宋_GB2312"/>
                <w:i w:val="0"/>
                <w:color w:val="000000"/>
                <w:sz w:val="24"/>
                <w:szCs w:val="24"/>
                <w:u w:val="none"/>
              </w:rPr>
              <w:pPrChange w:id="6494" w:author="打印室" w:date="2025-03-07T11:14:16Z">
                <w:pPr>
                  <w:jc w:val="center"/>
                </w:pPr>
              </w:pPrChange>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497" w:author="打印室" w:date="2025-03-07T11:14:15Z"/>
                <w:rFonts w:hint="eastAsia" w:ascii="仿宋_GB2312" w:hAnsi="宋体" w:eastAsia="仿宋_GB2312" w:cs="仿宋_GB2312"/>
                <w:i w:val="0"/>
                <w:color w:val="000000"/>
                <w:sz w:val="24"/>
                <w:szCs w:val="24"/>
                <w:u w:val="none"/>
              </w:rPr>
              <w:pPrChange w:id="6496" w:author="打印室" w:date="2025-03-07T11:14:16Z">
                <w:pPr>
                  <w:keepNext w:val="0"/>
                  <w:keepLines w:val="0"/>
                  <w:widowControl/>
                  <w:suppressLineNumbers w:val="0"/>
                  <w:jc w:val="center"/>
                  <w:textAlignment w:val="center"/>
                </w:pPr>
              </w:pPrChange>
            </w:pPr>
            <w:del w:id="6498" w:author="打印室" w:date="2025-03-07T11:14:15Z">
              <w:r>
                <w:rPr>
                  <w:rFonts w:hint="eastAsia" w:ascii="仿宋_GB2312" w:hAnsi="宋体" w:eastAsia="仿宋_GB2312" w:cs="仿宋_GB2312"/>
                  <w:i w:val="0"/>
                  <w:color w:val="000000"/>
                  <w:kern w:val="0"/>
                  <w:sz w:val="24"/>
                  <w:szCs w:val="24"/>
                  <w:u w:val="none"/>
                  <w:lang w:val="en-US" w:eastAsia="zh-CN" w:bidi="ar"/>
                </w:rPr>
                <w:delText>新建生猪屠宰基地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00" w:author="打印室" w:date="2025-03-07T11:14:15Z"/>
                <w:rFonts w:hint="eastAsia" w:ascii="仿宋_GB2312" w:hAnsi="宋体" w:eastAsia="仿宋_GB2312" w:cs="仿宋_GB2312"/>
                <w:i w:val="0"/>
                <w:color w:val="000000"/>
                <w:sz w:val="24"/>
                <w:szCs w:val="24"/>
                <w:u w:val="none"/>
              </w:rPr>
              <w:pPrChange w:id="6499" w:author="打印室" w:date="2025-03-07T11:14:16Z">
                <w:pPr>
                  <w:keepNext w:val="0"/>
                  <w:keepLines w:val="0"/>
                  <w:widowControl/>
                  <w:suppressLineNumbers w:val="0"/>
                  <w:jc w:val="center"/>
                  <w:textAlignment w:val="center"/>
                </w:pPr>
              </w:pPrChange>
            </w:pPr>
            <w:del w:id="6501" w:author="打印室" w:date="2025-03-07T11:14:15Z">
              <w:r>
                <w:rPr>
                  <w:rFonts w:hint="eastAsia" w:ascii="仿宋_GB2312" w:hAnsi="宋体" w:eastAsia="仿宋_GB2312" w:cs="仿宋_GB2312"/>
                  <w:i w:val="0"/>
                  <w:color w:val="000000"/>
                  <w:kern w:val="0"/>
                  <w:sz w:val="24"/>
                  <w:szCs w:val="24"/>
                  <w:u w:val="none"/>
                  <w:lang w:val="en-US" w:eastAsia="zh-CN" w:bidi="ar"/>
                </w:rPr>
                <w:delText>森宝食品工业集团</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03" w:author="打印室" w:date="2025-03-07T11:14:15Z"/>
                <w:rFonts w:hint="eastAsia" w:ascii="仿宋_GB2312" w:hAnsi="宋体" w:eastAsia="仿宋_GB2312" w:cs="仿宋_GB2312"/>
                <w:i w:val="0"/>
                <w:color w:val="000000"/>
                <w:sz w:val="24"/>
                <w:szCs w:val="24"/>
                <w:u w:val="none"/>
              </w:rPr>
              <w:pPrChange w:id="6502" w:author="打印室" w:date="2025-03-07T11:14:16Z">
                <w:pPr>
                  <w:keepNext w:val="0"/>
                  <w:keepLines w:val="0"/>
                  <w:widowControl/>
                  <w:suppressLineNumbers w:val="0"/>
                  <w:jc w:val="center"/>
                  <w:textAlignment w:val="center"/>
                </w:pPr>
              </w:pPrChange>
            </w:pPr>
            <w:del w:id="6504" w:author="打印室" w:date="2025-03-07T11:14:15Z">
              <w:r>
                <w:rPr>
                  <w:rFonts w:hint="eastAsia" w:ascii="仿宋_GB2312" w:hAnsi="宋体" w:eastAsia="仿宋_GB2312" w:cs="仿宋_GB2312"/>
                  <w:i w:val="0"/>
                  <w:color w:val="000000"/>
                  <w:kern w:val="0"/>
                  <w:sz w:val="24"/>
                  <w:szCs w:val="24"/>
                  <w:u w:val="none"/>
                  <w:lang w:val="en-US" w:eastAsia="zh-CN" w:bidi="ar"/>
                </w:rPr>
                <w:delText>森宝食品科技产业园</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06" w:author="打印室" w:date="2025-03-07T11:14:15Z"/>
                <w:rFonts w:hint="eastAsia" w:ascii="仿宋_GB2312" w:hAnsi="宋体" w:eastAsia="仿宋_GB2312" w:cs="仿宋_GB2312"/>
                <w:i w:val="0"/>
                <w:color w:val="000000"/>
                <w:sz w:val="24"/>
                <w:szCs w:val="24"/>
                <w:u w:val="none"/>
              </w:rPr>
              <w:pPrChange w:id="6505" w:author="打印室" w:date="2025-03-07T11:14:16Z">
                <w:pPr>
                  <w:keepNext w:val="0"/>
                  <w:keepLines w:val="0"/>
                  <w:widowControl/>
                  <w:suppressLineNumbers w:val="0"/>
                  <w:jc w:val="left"/>
                  <w:textAlignment w:val="center"/>
                </w:pPr>
              </w:pPrChange>
            </w:pPr>
            <w:del w:id="6507" w:author="打印室" w:date="2025-03-07T11:14:15Z">
              <w:r>
                <w:rPr>
                  <w:rFonts w:hint="eastAsia" w:ascii="仿宋_GB2312" w:hAnsi="宋体" w:eastAsia="仿宋_GB2312" w:cs="仿宋_GB2312"/>
                  <w:i w:val="0"/>
                  <w:color w:val="000000"/>
                  <w:kern w:val="0"/>
                  <w:sz w:val="24"/>
                  <w:szCs w:val="24"/>
                  <w:u w:val="none"/>
                  <w:lang w:val="en-US" w:eastAsia="zh-CN" w:bidi="ar"/>
                </w:rPr>
                <w:delText>2020年新增屠宰200万头。</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09" w:author="打印室" w:date="2025-03-07T11:14:15Z"/>
                <w:rFonts w:hint="eastAsia" w:ascii="仿宋_GB2312" w:hAnsi="宋体" w:eastAsia="仿宋_GB2312" w:cs="仿宋_GB2312"/>
                <w:i w:val="0"/>
                <w:color w:val="000000"/>
                <w:sz w:val="24"/>
                <w:szCs w:val="24"/>
                <w:u w:val="none"/>
              </w:rPr>
              <w:pPrChange w:id="6508" w:author="打印室" w:date="2025-03-07T11:14:16Z">
                <w:pPr>
                  <w:keepNext w:val="0"/>
                  <w:keepLines w:val="0"/>
                  <w:widowControl/>
                  <w:suppressLineNumbers w:val="0"/>
                  <w:jc w:val="center"/>
                  <w:textAlignment w:val="center"/>
                </w:pPr>
              </w:pPrChange>
            </w:pPr>
            <w:del w:id="6510"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12" w:author="打印室" w:date="2025-03-07T11:14:15Z"/>
                <w:rFonts w:hint="eastAsia" w:ascii="仿宋_GB2312" w:hAnsi="宋体" w:eastAsia="仿宋_GB2312" w:cs="仿宋_GB2312"/>
                <w:i w:val="0"/>
                <w:color w:val="000000"/>
                <w:sz w:val="24"/>
                <w:szCs w:val="24"/>
                <w:u w:val="none"/>
              </w:rPr>
              <w:pPrChange w:id="6511" w:author="打印室" w:date="2025-03-07T11:14:16Z">
                <w:pPr>
                  <w:keepNext w:val="0"/>
                  <w:keepLines w:val="0"/>
                  <w:widowControl/>
                  <w:suppressLineNumbers w:val="0"/>
                  <w:jc w:val="center"/>
                  <w:textAlignment w:val="center"/>
                </w:pPr>
              </w:pPrChange>
            </w:pPr>
            <w:del w:id="6513" w:author="打印室" w:date="2025-03-07T11:14:15Z">
              <w:r>
                <w:rPr>
                  <w:rFonts w:hint="eastAsia" w:ascii="仿宋_GB2312" w:hAnsi="宋体" w:eastAsia="仿宋_GB2312" w:cs="仿宋_GB2312"/>
                  <w:i w:val="0"/>
                  <w:color w:val="000000"/>
                  <w:kern w:val="0"/>
                  <w:sz w:val="24"/>
                  <w:szCs w:val="24"/>
                  <w:u w:val="none"/>
                  <w:lang w:val="en-US" w:eastAsia="zh-CN" w:bidi="ar"/>
                </w:rPr>
                <w:delText>1</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15" w:author="打印室" w:date="2025-03-07T11:14:15Z"/>
                <w:rFonts w:hint="eastAsia" w:ascii="仿宋_GB2312" w:hAnsi="宋体" w:eastAsia="仿宋_GB2312" w:cs="仿宋_GB2312"/>
                <w:i w:val="0"/>
                <w:color w:val="000000"/>
                <w:sz w:val="24"/>
                <w:szCs w:val="24"/>
                <w:u w:val="none"/>
              </w:rPr>
              <w:pPrChange w:id="6514" w:author="打印室" w:date="2025-03-07T11:14:16Z">
                <w:pPr>
                  <w:keepNext w:val="0"/>
                  <w:keepLines w:val="0"/>
                  <w:widowControl/>
                  <w:suppressLineNumbers w:val="0"/>
                  <w:jc w:val="center"/>
                  <w:textAlignment w:val="center"/>
                </w:pPr>
              </w:pPrChange>
            </w:pPr>
            <w:del w:id="6516" w:author="打印室" w:date="2025-03-07T11:14:15Z">
              <w:r>
                <w:rPr>
                  <w:rFonts w:hint="eastAsia" w:ascii="仿宋_GB2312" w:hAnsi="宋体" w:eastAsia="仿宋_GB2312" w:cs="仿宋_GB2312"/>
                  <w:i w:val="0"/>
                  <w:color w:val="000000"/>
                  <w:kern w:val="0"/>
                  <w:sz w:val="24"/>
                  <w:szCs w:val="24"/>
                  <w:u w:val="none"/>
                  <w:lang w:val="en-US" w:eastAsia="zh-CN" w:bidi="ar"/>
                </w:rPr>
                <w:delText>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0" w:hRule="atLeast"/>
          <w:jc w:val="center"/>
          <w:del w:id="6517" w:author="打印室" w:date="2025-03-07T11:14:15Z"/>
        </w:trPr>
        <w:tc>
          <w:tcPr>
            <w:tcW w:w="585" w:type="dxa"/>
            <w:vMerge w:val="continue"/>
            <w:tcBorders>
              <w:left w:val="single" w:color="000000" w:sz="4" w:space="0"/>
              <w:right w:val="single" w:color="000000" w:sz="4" w:space="0"/>
            </w:tcBorders>
            <w:noWrap w:val="0"/>
            <w:vAlign w:val="center"/>
          </w:tcPr>
          <w:p>
            <w:pPr>
              <w:snapToGrid w:val="0"/>
              <w:spacing w:line="600" w:lineRule="exact"/>
              <w:jc w:val="left"/>
              <w:rPr>
                <w:del w:id="6519" w:author="打印室" w:date="2025-03-07T11:14:15Z"/>
                <w:rFonts w:hint="eastAsia" w:ascii="仿宋_GB2312" w:hAnsi="宋体" w:eastAsia="仿宋_GB2312" w:cs="仿宋_GB2312"/>
                <w:i w:val="0"/>
                <w:color w:val="000000"/>
                <w:sz w:val="24"/>
                <w:szCs w:val="24"/>
                <w:u w:val="none"/>
              </w:rPr>
              <w:pPrChange w:id="6518" w:author="打印室" w:date="2025-03-07T11:14:16Z">
                <w:pPr>
                  <w:jc w:val="center"/>
                </w:pPr>
              </w:pPrChange>
            </w:pPr>
          </w:p>
        </w:tc>
        <w:tc>
          <w:tcPr>
            <w:tcW w:w="1051" w:type="dxa"/>
            <w:vMerge w:val="continue"/>
            <w:tcBorders>
              <w:left w:val="single" w:color="000000" w:sz="4" w:space="0"/>
              <w:right w:val="single" w:color="000000" w:sz="4" w:space="0"/>
            </w:tcBorders>
            <w:noWrap w:val="0"/>
            <w:vAlign w:val="center"/>
          </w:tcPr>
          <w:p>
            <w:pPr>
              <w:snapToGrid w:val="0"/>
              <w:spacing w:line="600" w:lineRule="exact"/>
              <w:jc w:val="left"/>
              <w:rPr>
                <w:del w:id="6521" w:author="打印室" w:date="2025-03-07T11:14:15Z"/>
                <w:rFonts w:hint="eastAsia" w:ascii="仿宋_GB2312" w:hAnsi="宋体" w:eastAsia="仿宋_GB2312" w:cs="仿宋_GB2312"/>
                <w:i w:val="0"/>
                <w:color w:val="000000"/>
                <w:sz w:val="24"/>
                <w:szCs w:val="24"/>
                <w:u w:val="none"/>
              </w:rPr>
              <w:pPrChange w:id="6520" w:author="打印室" w:date="2025-03-07T11:14:16Z">
                <w:pPr>
                  <w:jc w:val="center"/>
                </w:pPr>
              </w:pPrChange>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23" w:author="打印室" w:date="2025-03-07T11:14:15Z"/>
                <w:rFonts w:hint="eastAsia" w:ascii="仿宋_GB2312" w:hAnsi="宋体" w:eastAsia="仿宋_GB2312" w:cs="仿宋_GB2312"/>
                <w:i w:val="0"/>
                <w:color w:val="000000"/>
                <w:sz w:val="24"/>
                <w:szCs w:val="24"/>
                <w:u w:val="none"/>
              </w:rPr>
              <w:pPrChange w:id="6522" w:author="打印室" w:date="2025-03-07T11:14:16Z">
                <w:pPr>
                  <w:keepNext w:val="0"/>
                  <w:keepLines w:val="0"/>
                  <w:widowControl/>
                  <w:suppressLineNumbers w:val="0"/>
                  <w:jc w:val="center"/>
                  <w:textAlignment w:val="center"/>
                </w:pPr>
              </w:pPrChange>
            </w:pPr>
            <w:del w:id="6524" w:author="打印室" w:date="2025-03-07T11:14:15Z">
              <w:r>
                <w:rPr>
                  <w:rFonts w:hint="eastAsia" w:ascii="仿宋_GB2312" w:hAnsi="宋体" w:eastAsia="仿宋_GB2312" w:cs="仿宋_GB2312"/>
                  <w:i w:val="0"/>
                  <w:color w:val="000000"/>
                  <w:kern w:val="0"/>
                  <w:sz w:val="24"/>
                  <w:szCs w:val="24"/>
                  <w:u w:val="none"/>
                  <w:lang w:val="en-US" w:eastAsia="zh-CN" w:bidi="ar"/>
                </w:rPr>
                <w:delText>扩建牛羊屠宰基地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26" w:author="打印室" w:date="2025-03-07T11:14:15Z"/>
                <w:rFonts w:hint="eastAsia" w:ascii="仿宋_GB2312" w:hAnsi="宋体" w:eastAsia="仿宋_GB2312" w:cs="仿宋_GB2312"/>
                <w:i w:val="0"/>
                <w:color w:val="000000"/>
                <w:sz w:val="24"/>
                <w:szCs w:val="24"/>
                <w:u w:val="none"/>
              </w:rPr>
              <w:pPrChange w:id="6525" w:author="打印室" w:date="2025-03-07T11:14:16Z">
                <w:pPr>
                  <w:keepNext w:val="0"/>
                  <w:keepLines w:val="0"/>
                  <w:widowControl/>
                  <w:suppressLineNumbers w:val="0"/>
                  <w:jc w:val="center"/>
                  <w:textAlignment w:val="center"/>
                </w:pPr>
              </w:pPrChange>
            </w:pPr>
            <w:del w:id="6527" w:author="打印室" w:date="2025-03-07T11:14:15Z">
              <w:r>
                <w:rPr>
                  <w:rFonts w:hint="eastAsia" w:ascii="仿宋_GB2312" w:hAnsi="宋体" w:eastAsia="仿宋_GB2312" w:cs="仿宋_GB2312"/>
                  <w:i w:val="0"/>
                  <w:color w:val="000000"/>
                  <w:kern w:val="0"/>
                  <w:sz w:val="24"/>
                  <w:szCs w:val="24"/>
                  <w:u w:val="none"/>
                  <w:lang w:val="en-US" w:eastAsia="zh-CN" w:bidi="ar"/>
                </w:rPr>
                <w:delText>容和盛</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29" w:author="打印室" w:date="2025-03-07T11:14:15Z"/>
                <w:rFonts w:hint="eastAsia" w:ascii="仿宋_GB2312" w:hAnsi="宋体" w:eastAsia="仿宋_GB2312" w:cs="仿宋_GB2312"/>
                <w:i w:val="0"/>
                <w:color w:val="000000"/>
                <w:sz w:val="24"/>
                <w:szCs w:val="24"/>
                <w:u w:val="none"/>
              </w:rPr>
              <w:pPrChange w:id="6528" w:author="打印室" w:date="2025-03-07T11:14:16Z">
                <w:pPr>
                  <w:keepNext w:val="0"/>
                  <w:keepLines w:val="0"/>
                  <w:widowControl/>
                  <w:suppressLineNumbers w:val="0"/>
                  <w:jc w:val="center"/>
                  <w:textAlignment w:val="center"/>
                </w:pPr>
              </w:pPrChange>
            </w:pPr>
            <w:del w:id="6530" w:author="打印室" w:date="2025-03-07T11:14:15Z">
              <w:r>
                <w:rPr>
                  <w:rFonts w:hint="eastAsia" w:ascii="仿宋_GB2312" w:hAnsi="宋体" w:eastAsia="仿宋_GB2312" w:cs="仿宋_GB2312"/>
                  <w:i w:val="0"/>
                  <w:color w:val="000000"/>
                  <w:kern w:val="0"/>
                  <w:sz w:val="24"/>
                  <w:szCs w:val="24"/>
                  <w:u w:val="none"/>
                  <w:lang w:val="en-US" w:eastAsia="zh-CN" w:bidi="ar"/>
                </w:rPr>
                <w:delText>市级肉牛产业园</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32" w:author="打印室" w:date="2025-03-07T11:14:15Z"/>
                <w:rFonts w:hint="eastAsia" w:ascii="仿宋_GB2312" w:hAnsi="宋体" w:eastAsia="仿宋_GB2312" w:cs="仿宋_GB2312"/>
                <w:i w:val="0"/>
                <w:color w:val="000000"/>
                <w:sz w:val="24"/>
                <w:szCs w:val="24"/>
                <w:u w:val="none"/>
              </w:rPr>
              <w:pPrChange w:id="6531" w:author="打印室" w:date="2025-03-07T11:14:16Z">
                <w:pPr>
                  <w:keepNext w:val="0"/>
                  <w:keepLines w:val="0"/>
                  <w:widowControl/>
                  <w:suppressLineNumbers w:val="0"/>
                  <w:jc w:val="left"/>
                  <w:textAlignment w:val="center"/>
                </w:pPr>
              </w:pPrChange>
            </w:pPr>
            <w:del w:id="6533" w:author="打印室" w:date="2025-03-07T11:14:15Z">
              <w:r>
                <w:rPr>
                  <w:rFonts w:hint="eastAsia" w:ascii="仿宋_GB2312" w:hAnsi="宋体" w:eastAsia="仿宋_GB2312" w:cs="仿宋_GB2312"/>
                  <w:i w:val="0"/>
                  <w:color w:val="000000"/>
                  <w:spacing w:val="-23"/>
                  <w:kern w:val="0"/>
                  <w:sz w:val="24"/>
                  <w:szCs w:val="24"/>
                  <w:u w:val="none"/>
                  <w:lang w:val="en-US" w:eastAsia="zh-CN" w:bidi="ar"/>
                </w:rPr>
                <w:delText>扩建牛、羊屠宰生产车间，建设森宝农产品集配中心和肉品专业交易市场，申请观光旅游线路，举办猪文化节和全肉晏美食节。</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35" w:author="打印室" w:date="2025-03-07T11:14:15Z"/>
                <w:rFonts w:hint="eastAsia" w:ascii="仿宋_GB2312" w:hAnsi="宋体" w:eastAsia="仿宋_GB2312" w:cs="仿宋_GB2312"/>
                <w:i w:val="0"/>
                <w:color w:val="000000"/>
                <w:sz w:val="24"/>
                <w:szCs w:val="24"/>
                <w:u w:val="none"/>
              </w:rPr>
              <w:pPrChange w:id="6534" w:author="打印室" w:date="2025-03-07T11:14:16Z">
                <w:pPr>
                  <w:keepNext w:val="0"/>
                  <w:keepLines w:val="0"/>
                  <w:widowControl/>
                  <w:suppressLineNumbers w:val="0"/>
                  <w:jc w:val="center"/>
                  <w:textAlignment w:val="center"/>
                </w:pPr>
              </w:pPrChange>
            </w:pPr>
            <w:del w:id="6536"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38" w:author="打印室" w:date="2025-03-07T11:14:15Z"/>
                <w:rFonts w:hint="eastAsia" w:ascii="仿宋_GB2312" w:hAnsi="宋体" w:eastAsia="仿宋_GB2312" w:cs="仿宋_GB2312"/>
                <w:i w:val="0"/>
                <w:color w:val="000000"/>
                <w:sz w:val="24"/>
                <w:szCs w:val="24"/>
                <w:u w:val="none"/>
              </w:rPr>
              <w:pPrChange w:id="6537" w:author="打印室" w:date="2025-03-07T11:14:16Z">
                <w:pPr>
                  <w:keepNext w:val="0"/>
                  <w:keepLines w:val="0"/>
                  <w:widowControl/>
                  <w:suppressLineNumbers w:val="0"/>
                  <w:jc w:val="center"/>
                  <w:textAlignment w:val="center"/>
                </w:pPr>
              </w:pPrChange>
            </w:pPr>
            <w:del w:id="6539" w:author="打印室" w:date="2025-03-07T11:14:15Z">
              <w:r>
                <w:rPr>
                  <w:rFonts w:hint="eastAsia" w:ascii="仿宋_GB2312" w:hAnsi="宋体" w:eastAsia="仿宋_GB2312" w:cs="仿宋_GB2312"/>
                  <w:i w:val="0"/>
                  <w:color w:val="000000"/>
                  <w:kern w:val="0"/>
                  <w:sz w:val="24"/>
                  <w:szCs w:val="24"/>
                  <w:u w:val="none"/>
                  <w:lang w:val="en-US" w:eastAsia="zh-CN" w:bidi="ar"/>
                </w:rPr>
                <w:delText>0.3</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41" w:author="打印室" w:date="2025-03-07T11:14:15Z"/>
                <w:rFonts w:hint="eastAsia" w:ascii="仿宋_GB2312" w:hAnsi="宋体" w:eastAsia="仿宋_GB2312" w:cs="仿宋_GB2312"/>
                <w:i w:val="0"/>
                <w:color w:val="000000"/>
                <w:sz w:val="24"/>
                <w:szCs w:val="24"/>
                <w:u w:val="none"/>
              </w:rPr>
              <w:pPrChange w:id="6540" w:author="打印室" w:date="2025-03-07T11:14:16Z">
                <w:pPr>
                  <w:keepNext w:val="0"/>
                  <w:keepLines w:val="0"/>
                  <w:widowControl/>
                  <w:suppressLineNumbers w:val="0"/>
                  <w:jc w:val="center"/>
                  <w:textAlignment w:val="center"/>
                </w:pPr>
              </w:pPrChange>
            </w:pPr>
            <w:del w:id="6542" w:author="打印室" w:date="2025-03-07T11:14:15Z">
              <w:r>
                <w:rPr>
                  <w:rFonts w:hint="eastAsia" w:ascii="仿宋_GB2312" w:hAnsi="宋体" w:eastAsia="仿宋_GB2312" w:cs="仿宋_GB2312"/>
                  <w:i w:val="0"/>
                  <w:color w:val="000000"/>
                  <w:kern w:val="0"/>
                  <w:sz w:val="24"/>
                  <w:szCs w:val="24"/>
                  <w:u w:val="none"/>
                  <w:lang w:val="en-US" w:eastAsia="zh-CN" w:bidi="ar"/>
                </w:rPr>
                <w:delText>4.2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del w:id="6543" w:author="打印室" w:date="2025-03-07T11:14:15Z"/>
        </w:trPr>
        <w:tc>
          <w:tcPr>
            <w:tcW w:w="58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45" w:author="打印室" w:date="2025-03-07T11:14:15Z"/>
                <w:rFonts w:hint="eastAsia" w:ascii="仿宋_GB2312" w:hAnsi="宋体" w:eastAsia="仿宋_GB2312" w:cs="仿宋_GB2312"/>
                <w:i w:val="0"/>
                <w:color w:val="000000"/>
                <w:sz w:val="22"/>
                <w:szCs w:val="22"/>
                <w:u w:val="none"/>
              </w:rPr>
              <w:pPrChange w:id="6544" w:author="打印室" w:date="2025-03-07T11:14:16Z">
                <w:pPr>
                  <w:keepNext w:val="0"/>
                  <w:keepLines w:val="0"/>
                  <w:widowControl/>
                  <w:suppressLineNumbers w:val="0"/>
                  <w:jc w:val="center"/>
                  <w:textAlignment w:val="center"/>
                </w:pPr>
              </w:pPrChange>
            </w:pPr>
          </w:p>
        </w:tc>
        <w:tc>
          <w:tcPr>
            <w:tcW w:w="105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47" w:author="打印室" w:date="2025-03-07T11:14:15Z"/>
                <w:rFonts w:hint="eastAsia" w:ascii="仿宋_GB2312" w:hAnsi="宋体" w:eastAsia="仿宋_GB2312" w:cs="仿宋_GB2312"/>
                <w:i w:val="0"/>
                <w:color w:val="000000"/>
                <w:sz w:val="24"/>
                <w:szCs w:val="24"/>
                <w:u w:val="none"/>
              </w:rPr>
              <w:pPrChange w:id="6546" w:author="打印室" w:date="2025-03-07T11:14:16Z">
                <w:pPr>
                  <w:keepNext w:val="0"/>
                  <w:keepLines w:val="0"/>
                  <w:widowControl/>
                  <w:suppressLineNumbers w:val="0"/>
                  <w:jc w:val="center"/>
                  <w:textAlignment w:val="center"/>
                </w:pPr>
              </w:pPrChange>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49" w:author="打印室" w:date="2025-03-07T11:14:15Z"/>
                <w:rFonts w:hint="eastAsia" w:ascii="仿宋_GB2312" w:hAnsi="宋体" w:eastAsia="仿宋_GB2312" w:cs="仿宋_GB2312"/>
                <w:i w:val="0"/>
                <w:color w:val="000000"/>
                <w:sz w:val="24"/>
                <w:szCs w:val="24"/>
                <w:u w:val="none"/>
              </w:rPr>
              <w:pPrChange w:id="6548" w:author="打印室" w:date="2025-03-07T11:14:16Z">
                <w:pPr>
                  <w:keepNext w:val="0"/>
                  <w:keepLines w:val="0"/>
                  <w:widowControl/>
                  <w:suppressLineNumbers w:val="0"/>
                  <w:jc w:val="center"/>
                  <w:textAlignment w:val="center"/>
                </w:pPr>
              </w:pPrChange>
            </w:pPr>
            <w:del w:id="6550" w:author="打印室" w:date="2025-03-07T11:14:15Z">
              <w:r>
                <w:rPr>
                  <w:rFonts w:hint="eastAsia" w:ascii="仿宋_GB2312" w:hAnsi="宋体" w:eastAsia="仿宋_GB2312" w:cs="仿宋_GB2312"/>
                  <w:i w:val="0"/>
                  <w:color w:val="000000"/>
                  <w:kern w:val="0"/>
                  <w:sz w:val="24"/>
                  <w:szCs w:val="24"/>
                  <w:u w:val="none"/>
                  <w:lang w:val="en-US" w:eastAsia="zh-CN" w:bidi="ar"/>
                </w:rPr>
                <w:delText>龙岩山麻鸭</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52" w:author="打印室" w:date="2025-03-07T11:14:15Z"/>
                <w:rFonts w:hint="eastAsia" w:ascii="仿宋_GB2312" w:hAnsi="宋体" w:eastAsia="仿宋_GB2312" w:cs="仿宋_GB2312"/>
                <w:i w:val="0"/>
                <w:color w:val="000000"/>
                <w:sz w:val="24"/>
                <w:szCs w:val="24"/>
                <w:u w:val="none"/>
              </w:rPr>
              <w:pPrChange w:id="6551" w:author="打印室" w:date="2025-03-07T11:14:16Z">
                <w:pPr>
                  <w:keepNext w:val="0"/>
                  <w:keepLines w:val="0"/>
                  <w:widowControl/>
                  <w:suppressLineNumbers w:val="0"/>
                  <w:jc w:val="center"/>
                  <w:textAlignment w:val="center"/>
                </w:pPr>
              </w:pPrChange>
            </w:pPr>
            <w:del w:id="6553" w:author="打印室" w:date="2025-03-07T11:14:15Z">
              <w:r>
                <w:rPr>
                  <w:rFonts w:hint="eastAsia" w:ascii="仿宋_GB2312" w:hAnsi="宋体" w:eastAsia="仿宋_GB2312" w:cs="仿宋_GB2312"/>
                  <w:i w:val="0"/>
                  <w:color w:val="000000"/>
                  <w:kern w:val="0"/>
                  <w:sz w:val="24"/>
                  <w:szCs w:val="24"/>
                  <w:u w:val="none"/>
                  <w:lang w:val="en-US" w:eastAsia="zh-CN" w:bidi="ar"/>
                </w:rPr>
                <w:delText>龙岩市山麻鸭原种场、龙岩市妙源家禽饲养有限公司、龙岩市嘉成家庭农场等</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55" w:author="打印室" w:date="2025-03-07T11:14:15Z"/>
                <w:rFonts w:hint="eastAsia" w:ascii="仿宋_GB2312" w:hAnsi="宋体" w:eastAsia="仿宋_GB2312" w:cs="仿宋_GB2312"/>
                <w:i w:val="0"/>
                <w:color w:val="000000"/>
                <w:sz w:val="24"/>
                <w:szCs w:val="24"/>
                <w:u w:val="none"/>
              </w:rPr>
              <w:pPrChange w:id="6554" w:author="打印室" w:date="2025-03-07T11:14:16Z">
                <w:pPr>
                  <w:keepNext w:val="0"/>
                  <w:keepLines w:val="0"/>
                  <w:widowControl/>
                  <w:suppressLineNumbers w:val="0"/>
                  <w:jc w:val="center"/>
                  <w:textAlignment w:val="center"/>
                </w:pPr>
              </w:pPrChange>
            </w:pPr>
            <w:del w:id="6556" w:author="打印室" w:date="2025-03-07T11:14:15Z">
              <w:r>
                <w:rPr>
                  <w:rFonts w:hint="eastAsia" w:ascii="仿宋_GB2312" w:hAnsi="宋体" w:eastAsia="仿宋_GB2312" w:cs="仿宋_GB2312"/>
                  <w:i w:val="0"/>
                  <w:color w:val="000000"/>
                  <w:kern w:val="0"/>
                  <w:sz w:val="24"/>
                  <w:szCs w:val="24"/>
                  <w:u w:val="none"/>
                  <w:lang w:val="en-US" w:eastAsia="zh-CN" w:bidi="ar"/>
                </w:rPr>
                <w:delText>适中、大池、小池、铁山</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58" w:author="打印室" w:date="2025-03-07T11:14:15Z"/>
                <w:rFonts w:hint="eastAsia" w:ascii="仿宋_GB2312" w:hAnsi="宋体" w:eastAsia="仿宋_GB2312" w:cs="仿宋_GB2312"/>
                <w:i w:val="0"/>
                <w:color w:val="000000"/>
                <w:sz w:val="24"/>
                <w:szCs w:val="24"/>
                <w:u w:val="none"/>
              </w:rPr>
              <w:pPrChange w:id="6557" w:author="打印室" w:date="2025-03-07T11:14:16Z">
                <w:pPr>
                  <w:keepNext w:val="0"/>
                  <w:keepLines w:val="0"/>
                  <w:widowControl/>
                  <w:suppressLineNumbers w:val="0"/>
                  <w:jc w:val="left"/>
                  <w:textAlignment w:val="center"/>
                </w:pPr>
              </w:pPrChange>
            </w:pPr>
            <w:del w:id="6559" w:author="打印室" w:date="2025-03-07T11:14:15Z">
              <w:r>
                <w:rPr>
                  <w:rFonts w:hint="eastAsia" w:ascii="仿宋_GB2312" w:hAnsi="宋体" w:eastAsia="仿宋_GB2312" w:cs="仿宋_GB2312"/>
                  <w:i w:val="0"/>
                  <w:color w:val="000000"/>
                  <w:kern w:val="0"/>
                  <w:sz w:val="24"/>
                  <w:szCs w:val="24"/>
                  <w:u w:val="none"/>
                  <w:lang w:val="en-US" w:eastAsia="zh-CN" w:bidi="ar"/>
                </w:rPr>
                <w:delText>存栏50万羽。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61" w:author="打印室" w:date="2025-03-07T11:14:15Z"/>
                <w:rFonts w:hint="eastAsia" w:ascii="仿宋_GB2312" w:hAnsi="宋体" w:eastAsia="仿宋_GB2312" w:cs="仿宋_GB2312"/>
                <w:i w:val="0"/>
                <w:color w:val="000000"/>
                <w:sz w:val="24"/>
                <w:szCs w:val="24"/>
                <w:u w:val="none"/>
              </w:rPr>
              <w:pPrChange w:id="6560" w:author="打印室" w:date="2025-03-07T11:14:16Z">
                <w:pPr>
                  <w:keepNext w:val="0"/>
                  <w:keepLines w:val="0"/>
                  <w:widowControl/>
                  <w:suppressLineNumbers w:val="0"/>
                  <w:jc w:val="center"/>
                  <w:textAlignment w:val="center"/>
                </w:pPr>
              </w:pPrChange>
            </w:pPr>
            <w:del w:id="6562"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64" w:author="打印室" w:date="2025-03-07T11:14:15Z"/>
                <w:rFonts w:hint="eastAsia" w:ascii="仿宋_GB2312" w:hAnsi="宋体" w:eastAsia="仿宋_GB2312" w:cs="仿宋_GB2312"/>
                <w:i w:val="0"/>
                <w:color w:val="000000"/>
                <w:sz w:val="24"/>
                <w:szCs w:val="24"/>
                <w:u w:val="none"/>
              </w:rPr>
              <w:pPrChange w:id="6563" w:author="打印室" w:date="2025-03-07T11:14:16Z">
                <w:pPr>
                  <w:keepNext w:val="0"/>
                  <w:keepLines w:val="0"/>
                  <w:widowControl/>
                  <w:suppressLineNumbers w:val="0"/>
                  <w:jc w:val="center"/>
                  <w:textAlignment w:val="center"/>
                </w:pPr>
              </w:pPrChange>
            </w:pPr>
            <w:del w:id="6565" w:author="打印室" w:date="2025-03-07T11:14:15Z">
              <w:r>
                <w:rPr>
                  <w:rFonts w:hint="eastAsia" w:ascii="仿宋_GB2312" w:hAnsi="宋体" w:eastAsia="仿宋_GB2312" w:cs="仿宋_GB2312"/>
                  <w:i w:val="0"/>
                  <w:color w:val="000000"/>
                  <w:kern w:val="0"/>
                  <w:sz w:val="24"/>
                  <w:szCs w:val="24"/>
                  <w:u w:val="none"/>
                  <w:lang w:val="en-US" w:eastAsia="zh-CN" w:bidi="ar"/>
                </w:rPr>
                <w:delText>0.75</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67" w:author="打印室" w:date="2025-03-07T11:14:15Z"/>
                <w:rFonts w:hint="eastAsia" w:ascii="仿宋_GB2312" w:hAnsi="宋体" w:eastAsia="仿宋_GB2312" w:cs="仿宋_GB2312"/>
                <w:i w:val="0"/>
                <w:color w:val="000000"/>
                <w:sz w:val="24"/>
                <w:szCs w:val="24"/>
                <w:u w:val="none"/>
              </w:rPr>
              <w:pPrChange w:id="6566" w:author="打印室" w:date="2025-03-07T11:14:16Z">
                <w:pPr>
                  <w:keepNext w:val="0"/>
                  <w:keepLines w:val="0"/>
                  <w:widowControl/>
                  <w:suppressLineNumbers w:val="0"/>
                  <w:jc w:val="center"/>
                  <w:textAlignment w:val="center"/>
                </w:pPr>
              </w:pPrChange>
            </w:pPr>
            <w:del w:id="6568" w:author="打印室" w:date="2025-03-07T11:14:15Z">
              <w:r>
                <w:rPr>
                  <w:rFonts w:hint="eastAsia" w:ascii="仿宋_GB2312" w:hAnsi="宋体" w:eastAsia="仿宋_GB2312" w:cs="仿宋_GB2312"/>
                  <w:i w:val="0"/>
                  <w:color w:val="000000"/>
                  <w:kern w:val="0"/>
                  <w:sz w:val="24"/>
                  <w:szCs w:val="24"/>
                  <w:u w:val="none"/>
                  <w:lang w:val="en-US" w:eastAsia="zh-CN" w:bidi="ar"/>
                </w:rPr>
                <w:delText>1.5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del w:id="6569"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71" w:author="打印室" w:date="2025-03-07T11:14:15Z"/>
                <w:rFonts w:hint="eastAsia" w:ascii="仿宋_GB2312" w:hAnsi="宋体" w:eastAsia="仿宋_GB2312" w:cs="仿宋_GB2312"/>
                <w:i w:val="0"/>
                <w:color w:val="000000"/>
                <w:sz w:val="24"/>
                <w:szCs w:val="24"/>
                <w:u w:val="none"/>
              </w:rPr>
              <w:pPrChange w:id="6570" w:author="打印室" w:date="2025-03-07T11:14:16Z">
                <w:pPr>
                  <w:keepNext w:val="0"/>
                  <w:keepLines w:val="0"/>
                  <w:widowControl/>
                  <w:suppressLineNumbers w:val="0"/>
                  <w:jc w:val="center"/>
                  <w:textAlignment w:val="center"/>
                </w:pPr>
              </w:pPrChange>
            </w:pPr>
            <w:del w:id="6572" w:author="打印室" w:date="2025-03-07T11:14:15Z">
              <w:r>
                <w:rPr>
                  <w:rFonts w:hint="eastAsia" w:ascii="仿宋_GB2312" w:hAnsi="宋体" w:eastAsia="仿宋_GB2312" w:cs="仿宋_GB2312"/>
                  <w:i w:val="0"/>
                  <w:color w:val="000000"/>
                  <w:kern w:val="0"/>
                  <w:sz w:val="24"/>
                  <w:szCs w:val="24"/>
                  <w:u w:val="none"/>
                  <w:lang w:val="en-US" w:eastAsia="zh-CN" w:bidi="ar"/>
                </w:rPr>
                <w:delText>29</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74" w:author="打印室" w:date="2025-03-07T11:14:15Z"/>
                <w:rFonts w:hint="eastAsia" w:ascii="仿宋_GB2312" w:hAnsi="宋体" w:eastAsia="仿宋_GB2312" w:cs="仿宋_GB2312"/>
                <w:i w:val="0"/>
                <w:color w:val="000000"/>
                <w:sz w:val="24"/>
                <w:szCs w:val="24"/>
                <w:u w:val="none"/>
              </w:rPr>
              <w:pPrChange w:id="6573" w:author="打印室" w:date="2025-03-07T11:14:16Z">
                <w:pPr>
                  <w:keepNext w:val="0"/>
                  <w:keepLines w:val="0"/>
                  <w:widowControl/>
                  <w:suppressLineNumbers w:val="0"/>
                  <w:jc w:val="center"/>
                  <w:textAlignment w:val="center"/>
                </w:pPr>
              </w:pPrChange>
            </w:pPr>
            <w:del w:id="6575" w:author="打印室" w:date="2025-03-07T11:14:15Z">
              <w:r>
                <w:rPr>
                  <w:rFonts w:hint="eastAsia" w:ascii="仿宋_GB2312" w:hAnsi="宋体" w:eastAsia="仿宋_GB2312" w:cs="仿宋_GB2312"/>
                  <w:i w:val="0"/>
                  <w:color w:val="000000"/>
                  <w:kern w:val="0"/>
                  <w:sz w:val="24"/>
                  <w:szCs w:val="24"/>
                  <w:u w:val="none"/>
                  <w:lang w:val="en-US" w:eastAsia="zh-CN" w:bidi="ar"/>
                </w:rPr>
                <w:delText>永定</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77" w:author="打印室" w:date="2025-03-07T11:14:15Z"/>
                <w:rFonts w:hint="eastAsia" w:ascii="仿宋_GB2312" w:hAnsi="宋体" w:eastAsia="仿宋_GB2312" w:cs="仿宋_GB2312"/>
                <w:i w:val="0"/>
                <w:color w:val="000000"/>
                <w:sz w:val="24"/>
                <w:szCs w:val="24"/>
                <w:u w:val="none"/>
              </w:rPr>
              <w:pPrChange w:id="6576" w:author="打印室" w:date="2025-03-07T11:14:16Z">
                <w:pPr>
                  <w:keepNext w:val="0"/>
                  <w:keepLines w:val="0"/>
                  <w:widowControl/>
                  <w:suppressLineNumbers w:val="0"/>
                  <w:jc w:val="center"/>
                  <w:textAlignment w:val="center"/>
                </w:pPr>
              </w:pPrChange>
            </w:pPr>
            <w:del w:id="6578" w:author="打印室" w:date="2025-03-07T11:14:15Z">
              <w:r>
                <w:rPr>
                  <w:rFonts w:hint="eastAsia" w:ascii="仿宋_GB2312" w:hAnsi="宋体" w:eastAsia="仿宋_GB2312" w:cs="仿宋_GB2312"/>
                  <w:i w:val="0"/>
                  <w:color w:val="000000"/>
                  <w:kern w:val="0"/>
                  <w:sz w:val="24"/>
                  <w:szCs w:val="24"/>
                  <w:u w:val="none"/>
                  <w:lang w:val="en-US" w:eastAsia="zh-CN" w:bidi="ar"/>
                </w:rPr>
                <w:delText>新建牛肉丸基地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80" w:author="打印室" w:date="2025-03-07T11:14:15Z"/>
                <w:rFonts w:hint="eastAsia" w:ascii="仿宋_GB2312" w:hAnsi="宋体" w:eastAsia="仿宋_GB2312" w:cs="仿宋_GB2312"/>
                <w:i w:val="0"/>
                <w:color w:val="000000"/>
                <w:sz w:val="24"/>
                <w:szCs w:val="24"/>
                <w:u w:val="none"/>
              </w:rPr>
              <w:pPrChange w:id="6579" w:author="打印室" w:date="2025-03-07T11:14:16Z">
                <w:pPr>
                  <w:keepNext w:val="0"/>
                  <w:keepLines w:val="0"/>
                  <w:widowControl/>
                  <w:suppressLineNumbers w:val="0"/>
                  <w:jc w:val="center"/>
                  <w:textAlignment w:val="center"/>
                </w:pPr>
              </w:pPrChange>
            </w:pPr>
            <w:del w:id="6581" w:author="打印室" w:date="2025-03-07T11:14:15Z">
              <w:r>
                <w:rPr>
                  <w:rFonts w:hint="eastAsia" w:ascii="仿宋_GB2312" w:hAnsi="宋体" w:eastAsia="仿宋_GB2312" w:cs="仿宋_GB2312"/>
                  <w:i w:val="0"/>
                  <w:color w:val="000000"/>
                  <w:kern w:val="0"/>
                  <w:sz w:val="24"/>
                  <w:szCs w:val="24"/>
                  <w:u w:val="none"/>
                  <w:lang w:val="en-US" w:eastAsia="zh-CN" w:bidi="ar"/>
                </w:rPr>
                <w:delText>龙岩市永定区下洋镇林记食品有限公司、永定县“银记”食品销售有限公司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83" w:author="打印室" w:date="2025-03-07T11:14:15Z"/>
                <w:rFonts w:hint="eastAsia" w:ascii="仿宋_GB2312" w:hAnsi="宋体" w:eastAsia="仿宋_GB2312" w:cs="仿宋_GB2312"/>
                <w:i w:val="0"/>
                <w:color w:val="000000"/>
                <w:sz w:val="24"/>
                <w:szCs w:val="24"/>
                <w:u w:val="none"/>
              </w:rPr>
              <w:pPrChange w:id="6582" w:author="打印室" w:date="2025-03-07T11:14:16Z">
                <w:pPr>
                  <w:keepNext w:val="0"/>
                  <w:keepLines w:val="0"/>
                  <w:widowControl/>
                  <w:suppressLineNumbers w:val="0"/>
                  <w:jc w:val="center"/>
                  <w:textAlignment w:val="center"/>
                </w:pPr>
              </w:pPrChange>
            </w:pPr>
            <w:del w:id="6584" w:author="打印室" w:date="2025-03-07T11:14:15Z">
              <w:r>
                <w:rPr>
                  <w:rFonts w:hint="eastAsia" w:ascii="仿宋_GB2312" w:hAnsi="宋体" w:eastAsia="仿宋_GB2312" w:cs="仿宋_GB2312"/>
                  <w:i w:val="0"/>
                  <w:color w:val="000000"/>
                  <w:kern w:val="0"/>
                  <w:sz w:val="24"/>
                  <w:szCs w:val="24"/>
                  <w:u w:val="none"/>
                  <w:lang w:val="en-US" w:eastAsia="zh-CN" w:bidi="ar"/>
                </w:rPr>
                <w:delText>下洋、湖雷</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86" w:author="打印室" w:date="2025-03-07T11:14:15Z"/>
                <w:rFonts w:hint="eastAsia" w:ascii="仿宋_GB2312" w:hAnsi="宋体" w:eastAsia="仿宋_GB2312" w:cs="仿宋_GB2312"/>
                <w:i w:val="0"/>
                <w:color w:val="000000"/>
                <w:sz w:val="24"/>
                <w:szCs w:val="24"/>
                <w:u w:val="none"/>
              </w:rPr>
              <w:pPrChange w:id="6585" w:author="打印室" w:date="2025-03-07T11:14:16Z">
                <w:pPr>
                  <w:keepNext w:val="0"/>
                  <w:keepLines w:val="0"/>
                  <w:widowControl/>
                  <w:suppressLineNumbers w:val="0"/>
                  <w:jc w:val="left"/>
                  <w:textAlignment w:val="center"/>
                </w:pPr>
              </w:pPrChange>
            </w:pPr>
            <w:del w:id="6587" w:author="打印室" w:date="2025-03-07T11:14:15Z">
              <w:r>
                <w:rPr>
                  <w:rFonts w:hint="eastAsia" w:ascii="仿宋_GB2312" w:hAnsi="宋体" w:eastAsia="仿宋_GB2312" w:cs="仿宋_GB2312"/>
                  <w:i w:val="0"/>
                  <w:color w:val="000000"/>
                  <w:kern w:val="0"/>
                  <w:sz w:val="24"/>
                  <w:szCs w:val="24"/>
                  <w:u w:val="none"/>
                  <w:lang w:val="en-US" w:eastAsia="zh-CN" w:bidi="ar"/>
                </w:rPr>
                <w:delText>屠宰、加工、生产牛肉丸。</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89" w:author="打印室" w:date="2025-03-07T11:14:15Z"/>
                <w:rFonts w:hint="eastAsia" w:ascii="仿宋_GB2312" w:hAnsi="宋体" w:eastAsia="仿宋_GB2312" w:cs="仿宋_GB2312"/>
                <w:i w:val="0"/>
                <w:color w:val="000000"/>
                <w:sz w:val="24"/>
                <w:szCs w:val="24"/>
                <w:u w:val="none"/>
              </w:rPr>
              <w:pPrChange w:id="6588" w:author="打印室" w:date="2025-03-07T11:14:16Z">
                <w:pPr>
                  <w:keepNext w:val="0"/>
                  <w:keepLines w:val="0"/>
                  <w:widowControl/>
                  <w:suppressLineNumbers w:val="0"/>
                  <w:jc w:val="center"/>
                  <w:textAlignment w:val="center"/>
                </w:pPr>
              </w:pPrChange>
            </w:pPr>
            <w:del w:id="6590"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92" w:author="打印室" w:date="2025-03-07T11:14:15Z"/>
                <w:rFonts w:hint="eastAsia" w:ascii="仿宋_GB2312" w:hAnsi="宋体" w:eastAsia="仿宋_GB2312" w:cs="仿宋_GB2312"/>
                <w:i w:val="0"/>
                <w:color w:val="000000"/>
                <w:sz w:val="24"/>
                <w:szCs w:val="24"/>
                <w:u w:val="none"/>
              </w:rPr>
              <w:pPrChange w:id="6591" w:author="打印室" w:date="2025-03-07T11:14:16Z">
                <w:pPr>
                  <w:keepNext w:val="0"/>
                  <w:keepLines w:val="0"/>
                  <w:widowControl/>
                  <w:suppressLineNumbers w:val="0"/>
                  <w:jc w:val="center"/>
                  <w:textAlignment w:val="center"/>
                </w:pPr>
              </w:pPrChange>
            </w:pPr>
            <w:del w:id="6593" w:author="打印室" w:date="2025-03-07T11:14:15Z">
              <w:r>
                <w:rPr>
                  <w:rFonts w:hint="eastAsia" w:ascii="仿宋_GB2312" w:hAnsi="宋体" w:eastAsia="仿宋_GB2312" w:cs="仿宋_GB2312"/>
                  <w:i w:val="0"/>
                  <w:color w:val="000000"/>
                  <w:kern w:val="0"/>
                  <w:sz w:val="24"/>
                  <w:szCs w:val="24"/>
                  <w:u w:val="none"/>
                  <w:lang w:val="en-US" w:eastAsia="zh-CN" w:bidi="ar"/>
                </w:rPr>
                <w:delText>1</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95" w:author="打印室" w:date="2025-03-07T11:14:15Z"/>
                <w:rFonts w:hint="eastAsia" w:ascii="仿宋_GB2312" w:hAnsi="宋体" w:eastAsia="仿宋_GB2312" w:cs="仿宋_GB2312"/>
                <w:i w:val="0"/>
                <w:color w:val="000000"/>
                <w:sz w:val="24"/>
                <w:szCs w:val="24"/>
                <w:u w:val="none"/>
              </w:rPr>
              <w:pPrChange w:id="6594" w:author="打印室" w:date="2025-03-07T11:14:16Z">
                <w:pPr>
                  <w:keepNext w:val="0"/>
                  <w:keepLines w:val="0"/>
                  <w:widowControl/>
                  <w:suppressLineNumbers w:val="0"/>
                  <w:jc w:val="center"/>
                  <w:textAlignment w:val="center"/>
                </w:pPr>
              </w:pPrChange>
            </w:pPr>
            <w:del w:id="6596" w:author="打印室" w:date="2025-03-07T11:14:15Z">
              <w:r>
                <w:rPr>
                  <w:rFonts w:hint="eastAsia" w:ascii="仿宋_GB2312" w:hAnsi="宋体" w:eastAsia="仿宋_GB2312" w:cs="仿宋_GB2312"/>
                  <w:i w:val="0"/>
                  <w:color w:val="000000"/>
                  <w:kern w:val="0"/>
                  <w:sz w:val="24"/>
                  <w:szCs w:val="24"/>
                  <w:u w:val="none"/>
                  <w:lang w:val="en-US" w:eastAsia="zh-CN" w:bidi="ar"/>
                </w:rPr>
                <w:delText>1.5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5" w:hRule="atLeast"/>
          <w:jc w:val="center"/>
          <w:del w:id="6597"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599" w:author="打印室" w:date="2025-03-07T11:14:15Z"/>
                <w:rFonts w:hint="eastAsia" w:ascii="仿宋_GB2312" w:hAnsi="宋体" w:eastAsia="仿宋_GB2312" w:cs="仿宋_GB2312"/>
                <w:i w:val="0"/>
                <w:color w:val="000000"/>
                <w:sz w:val="24"/>
                <w:szCs w:val="24"/>
                <w:u w:val="none"/>
              </w:rPr>
              <w:pPrChange w:id="6598" w:author="打印室" w:date="2025-03-07T11:14:16Z">
                <w:pPr>
                  <w:keepNext w:val="0"/>
                  <w:keepLines w:val="0"/>
                  <w:widowControl/>
                  <w:suppressLineNumbers w:val="0"/>
                  <w:jc w:val="center"/>
                  <w:textAlignment w:val="center"/>
                </w:pPr>
              </w:pPrChange>
            </w:pPr>
            <w:del w:id="6600" w:author="打印室" w:date="2025-03-07T11:14:15Z">
              <w:r>
                <w:rPr>
                  <w:rFonts w:hint="eastAsia" w:ascii="仿宋_GB2312" w:hAnsi="宋体" w:eastAsia="仿宋_GB2312" w:cs="仿宋_GB2312"/>
                  <w:i w:val="0"/>
                  <w:color w:val="000000"/>
                  <w:kern w:val="0"/>
                  <w:sz w:val="24"/>
                  <w:szCs w:val="24"/>
                  <w:u w:val="none"/>
                  <w:lang w:val="en-US" w:eastAsia="zh-CN" w:bidi="ar"/>
                </w:rPr>
                <w:delText>30</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02" w:author="打印室" w:date="2025-03-07T11:14:15Z"/>
                <w:rFonts w:hint="eastAsia" w:ascii="仿宋_GB2312" w:hAnsi="宋体" w:eastAsia="仿宋_GB2312" w:cs="仿宋_GB2312"/>
                <w:i w:val="0"/>
                <w:color w:val="000000"/>
                <w:sz w:val="24"/>
                <w:szCs w:val="24"/>
                <w:u w:val="none"/>
              </w:rPr>
              <w:pPrChange w:id="6601" w:author="打印室" w:date="2025-03-07T11:14:16Z">
                <w:pPr>
                  <w:keepNext w:val="0"/>
                  <w:keepLines w:val="0"/>
                  <w:widowControl/>
                  <w:suppressLineNumbers w:val="0"/>
                  <w:jc w:val="center"/>
                  <w:textAlignment w:val="center"/>
                </w:pPr>
              </w:pPrChange>
            </w:pPr>
            <w:del w:id="6603" w:author="打印室" w:date="2025-03-07T11:14:15Z">
              <w:r>
                <w:rPr>
                  <w:rFonts w:hint="eastAsia" w:ascii="仿宋_GB2312" w:hAnsi="宋体" w:eastAsia="仿宋_GB2312" w:cs="仿宋_GB2312"/>
                  <w:i w:val="0"/>
                  <w:color w:val="000000"/>
                  <w:kern w:val="0"/>
                  <w:sz w:val="24"/>
                  <w:szCs w:val="24"/>
                  <w:u w:val="none"/>
                  <w:lang w:val="en-US" w:eastAsia="zh-CN" w:bidi="ar"/>
                </w:rPr>
                <w:delText>龙岩经济开发区</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05" w:author="打印室" w:date="2025-03-07T11:14:15Z"/>
                <w:rFonts w:hint="eastAsia" w:ascii="仿宋_GB2312" w:hAnsi="宋体" w:eastAsia="仿宋_GB2312" w:cs="仿宋_GB2312"/>
                <w:i w:val="0"/>
                <w:color w:val="000000"/>
                <w:sz w:val="24"/>
                <w:szCs w:val="24"/>
                <w:u w:val="none"/>
              </w:rPr>
              <w:pPrChange w:id="6604" w:author="打印室" w:date="2025-03-07T11:14:16Z">
                <w:pPr>
                  <w:keepNext w:val="0"/>
                  <w:keepLines w:val="0"/>
                  <w:widowControl/>
                  <w:suppressLineNumbers w:val="0"/>
                  <w:jc w:val="center"/>
                  <w:textAlignment w:val="center"/>
                </w:pPr>
              </w:pPrChange>
            </w:pPr>
            <w:del w:id="6606" w:author="打印室" w:date="2025-03-07T11:14:15Z">
              <w:r>
                <w:rPr>
                  <w:rFonts w:hint="eastAsia" w:ascii="仿宋_GB2312" w:hAnsi="宋体" w:eastAsia="仿宋_GB2312" w:cs="仿宋_GB2312"/>
                  <w:i w:val="0"/>
                  <w:color w:val="000000"/>
                  <w:kern w:val="0"/>
                  <w:sz w:val="24"/>
                  <w:szCs w:val="24"/>
                  <w:u w:val="none"/>
                  <w:lang w:val="en-US" w:eastAsia="zh-CN" w:bidi="ar"/>
                </w:rPr>
                <w:delText>新建肉牛养殖基地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08" w:author="打印室" w:date="2025-03-07T11:14:15Z"/>
                <w:rFonts w:hint="eastAsia" w:ascii="仿宋_GB2312" w:hAnsi="宋体" w:eastAsia="仿宋_GB2312" w:cs="仿宋_GB2312"/>
                <w:i w:val="0"/>
                <w:color w:val="000000"/>
                <w:sz w:val="24"/>
                <w:szCs w:val="24"/>
                <w:u w:val="none"/>
              </w:rPr>
              <w:pPrChange w:id="6607" w:author="打印室" w:date="2025-03-07T11:14:16Z">
                <w:pPr>
                  <w:keepNext w:val="0"/>
                  <w:keepLines w:val="0"/>
                  <w:widowControl/>
                  <w:suppressLineNumbers w:val="0"/>
                  <w:jc w:val="center"/>
                  <w:textAlignment w:val="center"/>
                </w:pPr>
              </w:pPrChange>
            </w:pPr>
            <w:del w:id="6609" w:author="打印室" w:date="2025-03-07T11:14:15Z">
              <w:r>
                <w:rPr>
                  <w:rFonts w:hint="eastAsia" w:ascii="仿宋_GB2312" w:hAnsi="宋体" w:eastAsia="仿宋_GB2312" w:cs="仿宋_GB2312"/>
                  <w:i w:val="0"/>
                  <w:color w:val="000000"/>
                  <w:kern w:val="0"/>
                  <w:sz w:val="24"/>
                  <w:szCs w:val="24"/>
                  <w:u w:val="none"/>
                  <w:lang w:val="en-US" w:eastAsia="zh-CN" w:bidi="ar"/>
                </w:rPr>
                <w:delText>小洋农场</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11" w:author="打印室" w:date="2025-03-07T11:14:15Z"/>
                <w:rFonts w:hint="eastAsia" w:ascii="仿宋_GB2312" w:hAnsi="宋体" w:eastAsia="仿宋_GB2312" w:cs="仿宋_GB2312"/>
                <w:i w:val="0"/>
                <w:color w:val="000000"/>
                <w:sz w:val="24"/>
                <w:szCs w:val="24"/>
                <w:u w:val="none"/>
              </w:rPr>
              <w:pPrChange w:id="6610" w:author="打印室" w:date="2025-03-07T11:14:16Z">
                <w:pPr>
                  <w:keepNext w:val="0"/>
                  <w:keepLines w:val="0"/>
                  <w:widowControl/>
                  <w:suppressLineNumbers w:val="0"/>
                  <w:jc w:val="center"/>
                  <w:textAlignment w:val="center"/>
                </w:pPr>
              </w:pPrChange>
            </w:pPr>
            <w:del w:id="6612" w:author="打印室" w:date="2025-03-07T11:14:15Z">
              <w:r>
                <w:rPr>
                  <w:rFonts w:hint="eastAsia" w:ascii="仿宋_GB2312" w:hAnsi="宋体" w:eastAsia="仿宋_GB2312" w:cs="仿宋_GB2312"/>
                  <w:i w:val="0"/>
                  <w:color w:val="000000"/>
                  <w:kern w:val="0"/>
                  <w:sz w:val="24"/>
                  <w:szCs w:val="24"/>
                  <w:u w:val="none"/>
                  <w:lang w:val="en-US" w:eastAsia="zh-CN" w:bidi="ar"/>
                </w:rPr>
                <w:delText>市级肉牛产业园</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14" w:author="打印室" w:date="2025-03-07T11:14:15Z"/>
                <w:rFonts w:hint="eastAsia" w:ascii="仿宋_GB2312" w:hAnsi="宋体" w:eastAsia="仿宋_GB2312" w:cs="仿宋_GB2312"/>
                <w:i w:val="0"/>
                <w:color w:val="000000"/>
                <w:sz w:val="24"/>
                <w:szCs w:val="24"/>
                <w:u w:val="none"/>
              </w:rPr>
              <w:pPrChange w:id="6613" w:author="打印室" w:date="2025-03-07T11:14:16Z">
                <w:pPr>
                  <w:keepNext w:val="0"/>
                  <w:keepLines w:val="0"/>
                  <w:widowControl/>
                  <w:suppressLineNumbers w:val="0"/>
                  <w:jc w:val="left"/>
                  <w:textAlignment w:val="center"/>
                </w:pPr>
              </w:pPrChange>
            </w:pPr>
            <w:del w:id="6615" w:author="打印室" w:date="2025-03-07T11:14:15Z">
              <w:r>
                <w:rPr>
                  <w:rFonts w:hint="eastAsia" w:ascii="仿宋_GB2312" w:hAnsi="宋体" w:eastAsia="仿宋_GB2312" w:cs="仿宋_GB2312"/>
                  <w:i w:val="0"/>
                  <w:color w:val="000000"/>
                  <w:kern w:val="0"/>
                  <w:sz w:val="24"/>
                  <w:szCs w:val="24"/>
                  <w:u w:val="none"/>
                  <w:lang w:val="en-US" w:eastAsia="zh-CN" w:bidi="ar"/>
                </w:rPr>
                <w:delText>项目总投资3.5亿元，一期投资约5820万元，占地约1120亩，建设2000头肉牛育肥场，配套建设生态草场、沼气及环保设施、生活设施等；二期工程为肉牛育肥场规模扩大至10000头，建设总部及研发中心、2000头良种繁育场、饲料厂、有机肥厂及配套环保设施；三期工程为建设屠宰加工厂、冷链物流及配套环保设施，发展生态观光旅游。</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17" w:author="打印室" w:date="2025-03-07T11:14:15Z"/>
                <w:rFonts w:hint="eastAsia" w:ascii="仿宋_GB2312" w:hAnsi="宋体" w:eastAsia="仿宋_GB2312" w:cs="仿宋_GB2312"/>
                <w:i w:val="0"/>
                <w:color w:val="000000"/>
                <w:sz w:val="24"/>
                <w:szCs w:val="24"/>
                <w:u w:val="none"/>
              </w:rPr>
              <w:pPrChange w:id="6616" w:author="打印室" w:date="2025-03-07T11:14:16Z">
                <w:pPr>
                  <w:keepNext w:val="0"/>
                  <w:keepLines w:val="0"/>
                  <w:widowControl/>
                  <w:suppressLineNumbers w:val="0"/>
                  <w:jc w:val="center"/>
                  <w:textAlignment w:val="center"/>
                </w:pPr>
              </w:pPrChange>
            </w:pPr>
            <w:del w:id="6618"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20" w:author="打印室" w:date="2025-03-07T11:14:15Z"/>
                <w:rFonts w:hint="eastAsia" w:ascii="仿宋_GB2312" w:hAnsi="宋体" w:eastAsia="仿宋_GB2312" w:cs="仿宋_GB2312"/>
                <w:i w:val="0"/>
                <w:color w:val="000000"/>
                <w:sz w:val="24"/>
                <w:szCs w:val="24"/>
                <w:u w:val="none"/>
              </w:rPr>
              <w:pPrChange w:id="6619" w:author="打印室" w:date="2025-03-07T11:14:16Z">
                <w:pPr>
                  <w:keepNext w:val="0"/>
                  <w:keepLines w:val="0"/>
                  <w:widowControl/>
                  <w:suppressLineNumbers w:val="0"/>
                  <w:jc w:val="center"/>
                  <w:textAlignment w:val="center"/>
                </w:pPr>
              </w:pPrChange>
            </w:pPr>
            <w:del w:id="6621" w:author="打印室" w:date="2025-03-07T11:14:15Z">
              <w:r>
                <w:rPr>
                  <w:rFonts w:hint="eastAsia" w:ascii="仿宋_GB2312" w:hAnsi="宋体" w:eastAsia="仿宋_GB2312" w:cs="仿宋_GB2312"/>
                  <w:i w:val="0"/>
                  <w:color w:val="000000"/>
                  <w:kern w:val="0"/>
                  <w:sz w:val="24"/>
                  <w:szCs w:val="24"/>
                  <w:u w:val="none"/>
                  <w:lang w:val="en-US" w:eastAsia="zh-CN" w:bidi="ar"/>
                </w:rPr>
                <w:delText>3.5</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23" w:author="打印室" w:date="2025-03-07T11:14:15Z"/>
                <w:rFonts w:hint="eastAsia" w:ascii="仿宋_GB2312" w:hAnsi="宋体" w:eastAsia="仿宋_GB2312" w:cs="仿宋_GB2312"/>
                <w:i w:val="0"/>
                <w:color w:val="000000"/>
                <w:sz w:val="24"/>
                <w:szCs w:val="24"/>
                <w:u w:val="none"/>
              </w:rPr>
              <w:pPrChange w:id="6622" w:author="打印室" w:date="2025-03-07T11:14:16Z">
                <w:pPr>
                  <w:keepNext w:val="0"/>
                  <w:keepLines w:val="0"/>
                  <w:widowControl/>
                  <w:suppressLineNumbers w:val="0"/>
                  <w:jc w:val="center"/>
                  <w:textAlignment w:val="center"/>
                </w:pPr>
              </w:pPrChange>
            </w:pPr>
            <w:del w:id="6624" w:author="打印室" w:date="2025-03-07T11:14:15Z">
              <w:r>
                <w:rPr>
                  <w:rFonts w:hint="eastAsia" w:ascii="仿宋_GB2312" w:hAnsi="宋体" w:eastAsia="仿宋_GB2312" w:cs="仿宋_GB2312"/>
                  <w:i w:val="0"/>
                  <w:color w:val="000000"/>
                  <w:kern w:val="0"/>
                  <w:sz w:val="24"/>
                  <w:szCs w:val="24"/>
                  <w:u w:val="none"/>
                  <w:lang w:val="en-US" w:eastAsia="zh-CN" w:bidi="ar"/>
                </w:rPr>
                <w:delText>1.5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del w:id="6625"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27" w:author="打印室" w:date="2025-03-07T11:14:15Z"/>
                <w:rFonts w:hint="eastAsia" w:ascii="仿宋_GB2312" w:hAnsi="宋体" w:eastAsia="仿宋_GB2312" w:cs="仿宋_GB2312"/>
                <w:i w:val="0"/>
                <w:color w:val="000000"/>
                <w:sz w:val="24"/>
                <w:szCs w:val="24"/>
                <w:u w:val="none"/>
              </w:rPr>
              <w:pPrChange w:id="6626" w:author="打印室" w:date="2025-03-07T11:14:16Z">
                <w:pPr>
                  <w:keepNext w:val="0"/>
                  <w:keepLines w:val="0"/>
                  <w:widowControl/>
                  <w:suppressLineNumbers w:val="0"/>
                  <w:jc w:val="center"/>
                  <w:textAlignment w:val="center"/>
                </w:pPr>
              </w:pPrChange>
            </w:pPr>
            <w:del w:id="6628" w:author="打印室" w:date="2025-03-07T11:14:15Z">
              <w:r>
                <w:rPr>
                  <w:rFonts w:hint="eastAsia" w:ascii="仿宋_GB2312" w:hAnsi="宋体" w:eastAsia="仿宋_GB2312" w:cs="仿宋_GB2312"/>
                  <w:i w:val="0"/>
                  <w:color w:val="000000"/>
                  <w:kern w:val="0"/>
                  <w:sz w:val="24"/>
                  <w:szCs w:val="24"/>
                  <w:u w:val="none"/>
                  <w:lang w:val="en-US" w:eastAsia="zh-CN" w:bidi="ar"/>
                </w:rPr>
                <w:delText>31</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30" w:author="打印室" w:date="2025-03-07T11:14:15Z"/>
                <w:rFonts w:hint="eastAsia" w:ascii="仿宋_GB2312" w:hAnsi="宋体" w:eastAsia="仿宋_GB2312" w:cs="仿宋_GB2312"/>
                <w:i w:val="0"/>
                <w:color w:val="000000"/>
                <w:sz w:val="24"/>
                <w:szCs w:val="24"/>
                <w:u w:val="none"/>
              </w:rPr>
              <w:pPrChange w:id="6629" w:author="打印室" w:date="2025-03-07T11:14:16Z">
                <w:pPr>
                  <w:keepNext w:val="0"/>
                  <w:keepLines w:val="0"/>
                  <w:widowControl/>
                  <w:suppressLineNumbers w:val="0"/>
                  <w:jc w:val="center"/>
                  <w:textAlignment w:val="center"/>
                </w:pPr>
              </w:pPrChange>
            </w:pPr>
            <w:del w:id="6631" w:author="打印室" w:date="2025-03-07T11:14:15Z">
              <w:r>
                <w:rPr>
                  <w:rFonts w:hint="eastAsia" w:ascii="仿宋_GB2312" w:hAnsi="宋体" w:eastAsia="仿宋_GB2312" w:cs="仿宋_GB2312"/>
                  <w:i w:val="0"/>
                  <w:color w:val="000000"/>
                  <w:kern w:val="0"/>
                  <w:sz w:val="24"/>
                  <w:szCs w:val="24"/>
                  <w:u w:val="none"/>
                  <w:lang w:val="en-US" w:eastAsia="zh-CN" w:bidi="ar"/>
                </w:rPr>
                <w:delText>长汀</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33" w:author="打印室" w:date="2025-03-07T11:14:15Z"/>
                <w:rFonts w:hint="eastAsia" w:ascii="仿宋_GB2312" w:hAnsi="宋体" w:eastAsia="仿宋_GB2312" w:cs="仿宋_GB2312"/>
                <w:i w:val="0"/>
                <w:color w:val="000000"/>
                <w:sz w:val="24"/>
                <w:szCs w:val="24"/>
                <w:u w:val="none"/>
              </w:rPr>
              <w:pPrChange w:id="6632" w:author="打印室" w:date="2025-03-07T11:14:16Z">
                <w:pPr>
                  <w:keepNext w:val="0"/>
                  <w:keepLines w:val="0"/>
                  <w:widowControl/>
                  <w:suppressLineNumbers w:val="0"/>
                  <w:jc w:val="center"/>
                  <w:textAlignment w:val="center"/>
                </w:pPr>
              </w:pPrChange>
            </w:pPr>
            <w:del w:id="6634" w:author="打印室" w:date="2025-03-07T11:14:15Z">
              <w:r>
                <w:rPr>
                  <w:rFonts w:hint="eastAsia" w:ascii="仿宋_GB2312" w:hAnsi="宋体" w:eastAsia="仿宋_GB2312" w:cs="仿宋_GB2312"/>
                  <w:i w:val="0"/>
                  <w:color w:val="000000"/>
                  <w:kern w:val="0"/>
                  <w:sz w:val="24"/>
                  <w:szCs w:val="24"/>
                  <w:u w:val="none"/>
                  <w:lang w:val="en-US" w:eastAsia="zh-CN" w:bidi="ar"/>
                </w:rPr>
                <w:delText>扩建河田鸡养殖基地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36" w:author="打印室" w:date="2025-03-07T11:14:15Z"/>
                <w:rFonts w:hint="eastAsia" w:ascii="仿宋_GB2312" w:hAnsi="宋体" w:eastAsia="仿宋_GB2312" w:cs="仿宋_GB2312"/>
                <w:i w:val="0"/>
                <w:color w:val="000000"/>
                <w:sz w:val="24"/>
                <w:szCs w:val="24"/>
                <w:u w:val="none"/>
              </w:rPr>
              <w:pPrChange w:id="6635" w:author="打印室" w:date="2025-03-07T11:14:16Z">
                <w:pPr>
                  <w:keepNext w:val="0"/>
                  <w:keepLines w:val="0"/>
                  <w:widowControl/>
                  <w:suppressLineNumbers w:val="0"/>
                  <w:jc w:val="center"/>
                  <w:textAlignment w:val="center"/>
                </w:pPr>
              </w:pPrChange>
            </w:pPr>
            <w:del w:id="6637" w:author="打印室" w:date="2025-03-07T11:14:15Z">
              <w:r>
                <w:rPr>
                  <w:rFonts w:hint="eastAsia" w:ascii="仿宋_GB2312" w:hAnsi="宋体" w:eastAsia="仿宋_GB2312" w:cs="仿宋_GB2312"/>
                  <w:i w:val="0"/>
                  <w:color w:val="000000"/>
                  <w:kern w:val="0"/>
                  <w:sz w:val="24"/>
                  <w:szCs w:val="24"/>
                  <w:u w:val="none"/>
                  <w:lang w:val="en-US" w:eastAsia="zh-CN" w:bidi="ar"/>
                </w:rPr>
                <w:delText>河田鸡公司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39" w:author="打印室" w:date="2025-03-07T11:14:15Z"/>
                <w:rFonts w:hint="eastAsia" w:ascii="仿宋_GB2312" w:hAnsi="宋体" w:eastAsia="仿宋_GB2312" w:cs="仿宋_GB2312"/>
                <w:i w:val="0"/>
                <w:color w:val="000000"/>
                <w:sz w:val="24"/>
                <w:szCs w:val="24"/>
                <w:u w:val="none"/>
              </w:rPr>
              <w:pPrChange w:id="6638" w:author="打印室" w:date="2025-03-07T11:14:16Z">
                <w:pPr>
                  <w:keepNext w:val="0"/>
                  <w:keepLines w:val="0"/>
                  <w:widowControl/>
                  <w:suppressLineNumbers w:val="0"/>
                  <w:jc w:val="center"/>
                  <w:textAlignment w:val="center"/>
                </w:pPr>
              </w:pPrChange>
            </w:pPr>
            <w:del w:id="6640" w:author="打印室" w:date="2025-03-07T11:14:15Z">
              <w:r>
                <w:rPr>
                  <w:rFonts w:hint="eastAsia" w:ascii="仿宋_GB2312" w:hAnsi="宋体" w:eastAsia="仿宋_GB2312" w:cs="仿宋_GB2312"/>
                  <w:i w:val="0"/>
                  <w:color w:val="000000"/>
                  <w:kern w:val="0"/>
                  <w:sz w:val="24"/>
                  <w:szCs w:val="24"/>
                  <w:u w:val="none"/>
                  <w:lang w:val="en-US" w:eastAsia="zh-CN" w:bidi="ar"/>
                </w:rPr>
                <w:delText>市级肉鸡产业园</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42" w:author="打印室" w:date="2025-03-07T11:14:15Z"/>
                <w:rFonts w:hint="eastAsia" w:ascii="仿宋_GB2312" w:hAnsi="宋体" w:eastAsia="仿宋_GB2312" w:cs="仿宋_GB2312"/>
                <w:i w:val="0"/>
                <w:color w:val="000000"/>
                <w:sz w:val="24"/>
                <w:szCs w:val="24"/>
                <w:u w:val="none"/>
              </w:rPr>
              <w:pPrChange w:id="6641" w:author="打印室" w:date="2025-03-07T11:14:16Z">
                <w:pPr>
                  <w:keepNext w:val="0"/>
                  <w:keepLines w:val="0"/>
                  <w:widowControl/>
                  <w:suppressLineNumbers w:val="0"/>
                  <w:jc w:val="left"/>
                  <w:textAlignment w:val="center"/>
                </w:pPr>
              </w:pPrChange>
            </w:pPr>
            <w:del w:id="6643" w:author="打印室" w:date="2025-03-07T11:14:15Z">
              <w:r>
                <w:rPr>
                  <w:rFonts w:hint="eastAsia" w:ascii="仿宋_GB2312" w:hAnsi="宋体" w:eastAsia="仿宋_GB2312" w:cs="仿宋_GB2312"/>
                  <w:i w:val="0"/>
                  <w:color w:val="000000"/>
                  <w:kern w:val="0"/>
                  <w:sz w:val="24"/>
                  <w:szCs w:val="24"/>
                  <w:u w:val="none"/>
                  <w:lang w:val="en-US" w:eastAsia="zh-CN" w:bidi="ar"/>
                </w:rPr>
                <w:delText>现出栏600万羽，新增出栏400万羽。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45" w:author="打印室" w:date="2025-03-07T11:14:15Z"/>
                <w:rFonts w:hint="eastAsia" w:ascii="仿宋_GB2312" w:hAnsi="宋体" w:eastAsia="仿宋_GB2312" w:cs="仿宋_GB2312"/>
                <w:i w:val="0"/>
                <w:color w:val="000000"/>
                <w:sz w:val="24"/>
                <w:szCs w:val="24"/>
                <w:u w:val="none"/>
              </w:rPr>
              <w:pPrChange w:id="6644" w:author="打印室" w:date="2025-03-07T11:14:16Z">
                <w:pPr>
                  <w:keepNext w:val="0"/>
                  <w:keepLines w:val="0"/>
                  <w:widowControl/>
                  <w:suppressLineNumbers w:val="0"/>
                  <w:jc w:val="center"/>
                  <w:textAlignment w:val="center"/>
                </w:pPr>
              </w:pPrChange>
            </w:pPr>
            <w:del w:id="6646"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48" w:author="打印室" w:date="2025-03-07T11:14:15Z"/>
                <w:rFonts w:hint="eastAsia" w:ascii="仿宋_GB2312" w:hAnsi="宋体" w:eastAsia="仿宋_GB2312" w:cs="仿宋_GB2312"/>
                <w:i w:val="0"/>
                <w:color w:val="000000"/>
                <w:sz w:val="24"/>
                <w:szCs w:val="24"/>
                <w:u w:val="none"/>
              </w:rPr>
              <w:pPrChange w:id="6647" w:author="打印室" w:date="2025-03-07T11:14:16Z">
                <w:pPr>
                  <w:keepNext w:val="0"/>
                  <w:keepLines w:val="0"/>
                  <w:widowControl/>
                  <w:suppressLineNumbers w:val="0"/>
                  <w:jc w:val="center"/>
                  <w:textAlignment w:val="center"/>
                </w:pPr>
              </w:pPrChange>
            </w:pPr>
            <w:del w:id="6649" w:author="打印室" w:date="2025-03-07T11:14:15Z">
              <w:r>
                <w:rPr>
                  <w:rFonts w:hint="eastAsia" w:ascii="仿宋_GB2312" w:hAnsi="宋体" w:eastAsia="仿宋_GB2312" w:cs="仿宋_GB2312"/>
                  <w:i w:val="0"/>
                  <w:color w:val="000000"/>
                  <w:kern w:val="0"/>
                  <w:sz w:val="24"/>
                  <w:szCs w:val="24"/>
                  <w:u w:val="none"/>
                  <w:lang w:val="en-US" w:eastAsia="zh-CN" w:bidi="ar"/>
                </w:rPr>
                <w:delText>0.1</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51" w:author="打印室" w:date="2025-03-07T11:14:15Z"/>
                <w:rFonts w:hint="eastAsia" w:ascii="仿宋_GB2312" w:hAnsi="宋体" w:eastAsia="仿宋_GB2312" w:cs="仿宋_GB2312"/>
                <w:i w:val="0"/>
                <w:color w:val="000000"/>
                <w:sz w:val="24"/>
                <w:szCs w:val="24"/>
                <w:u w:val="none"/>
              </w:rPr>
              <w:pPrChange w:id="6650" w:author="打印室" w:date="2025-03-07T11:14:16Z">
                <w:pPr>
                  <w:keepNext w:val="0"/>
                  <w:keepLines w:val="0"/>
                  <w:widowControl/>
                  <w:suppressLineNumbers w:val="0"/>
                  <w:jc w:val="center"/>
                  <w:textAlignment w:val="center"/>
                </w:pPr>
              </w:pPrChange>
            </w:pPr>
            <w:del w:id="6652" w:author="打印室" w:date="2025-03-07T11:14:15Z">
              <w:r>
                <w:rPr>
                  <w:rFonts w:hint="eastAsia" w:ascii="仿宋_GB2312" w:hAnsi="宋体" w:eastAsia="仿宋_GB2312" w:cs="仿宋_GB2312"/>
                  <w:i w:val="0"/>
                  <w:color w:val="000000"/>
                  <w:kern w:val="0"/>
                  <w:sz w:val="24"/>
                  <w:szCs w:val="24"/>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5" w:hRule="atLeast"/>
          <w:jc w:val="center"/>
          <w:del w:id="6653" w:author="打印室" w:date="2025-03-07T11:14:15Z"/>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55" w:author="打印室" w:date="2025-03-07T11:14:15Z"/>
                <w:rFonts w:hint="eastAsia" w:ascii="仿宋_GB2312" w:hAnsi="宋体" w:eastAsia="仿宋_GB2312" w:cs="仿宋_GB2312"/>
                <w:i w:val="0"/>
                <w:color w:val="000000"/>
                <w:sz w:val="24"/>
                <w:szCs w:val="24"/>
                <w:u w:val="none"/>
              </w:rPr>
              <w:pPrChange w:id="6654" w:author="打印室" w:date="2025-03-07T11:14:16Z">
                <w:pPr>
                  <w:keepNext w:val="0"/>
                  <w:keepLines w:val="0"/>
                  <w:widowControl/>
                  <w:suppressLineNumbers w:val="0"/>
                  <w:jc w:val="center"/>
                  <w:textAlignment w:val="center"/>
                </w:pPr>
              </w:pPrChange>
            </w:pPr>
            <w:del w:id="6656" w:author="打印室" w:date="2025-03-07T11:14:15Z">
              <w:r>
                <w:rPr>
                  <w:rFonts w:hint="eastAsia" w:ascii="仿宋_GB2312" w:hAnsi="宋体" w:eastAsia="仿宋_GB2312" w:cs="仿宋_GB2312"/>
                  <w:i w:val="0"/>
                  <w:color w:val="000000"/>
                  <w:kern w:val="0"/>
                  <w:sz w:val="24"/>
                  <w:szCs w:val="24"/>
                  <w:u w:val="none"/>
                  <w:lang w:val="en-US" w:eastAsia="zh-CN" w:bidi="ar"/>
                </w:rPr>
                <w:delText>32</w:delText>
              </w:r>
            </w:del>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58" w:author="打印室" w:date="2025-03-07T11:14:15Z"/>
                <w:rFonts w:hint="eastAsia" w:ascii="仿宋_GB2312" w:hAnsi="宋体" w:eastAsia="仿宋_GB2312" w:cs="仿宋_GB2312"/>
                <w:i w:val="0"/>
                <w:color w:val="000000"/>
                <w:sz w:val="24"/>
                <w:szCs w:val="24"/>
                <w:u w:val="none"/>
              </w:rPr>
              <w:pPrChange w:id="6657" w:author="打印室" w:date="2025-03-07T11:14:16Z">
                <w:pPr>
                  <w:keepNext w:val="0"/>
                  <w:keepLines w:val="0"/>
                  <w:widowControl/>
                  <w:suppressLineNumbers w:val="0"/>
                  <w:jc w:val="center"/>
                  <w:textAlignment w:val="center"/>
                </w:pPr>
              </w:pPrChange>
            </w:pPr>
            <w:del w:id="6659" w:author="打印室" w:date="2025-03-07T11:14:15Z">
              <w:r>
                <w:rPr>
                  <w:rFonts w:hint="eastAsia" w:ascii="仿宋_GB2312" w:hAnsi="宋体" w:eastAsia="仿宋_GB2312" w:cs="仿宋_GB2312"/>
                  <w:i w:val="0"/>
                  <w:color w:val="000000"/>
                  <w:kern w:val="0"/>
                  <w:sz w:val="24"/>
                  <w:szCs w:val="24"/>
                  <w:u w:val="none"/>
                  <w:lang w:val="en-US" w:eastAsia="zh-CN" w:bidi="ar"/>
                </w:rPr>
                <w:delText>上杭</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61" w:author="打印室" w:date="2025-03-07T11:14:15Z"/>
                <w:rFonts w:hint="eastAsia" w:ascii="仿宋_GB2312" w:hAnsi="宋体" w:eastAsia="仿宋_GB2312" w:cs="仿宋_GB2312"/>
                <w:i w:val="0"/>
                <w:color w:val="000000"/>
                <w:sz w:val="24"/>
                <w:szCs w:val="24"/>
                <w:u w:val="none"/>
              </w:rPr>
              <w:pPrChange w:id="6660" w:author="打印室" w:date="2025-03-07T11:14:16Z">
                <w:pPr>
                  <w:keepNext w:val="0"/>
                  <w:keepLines w:val="0"/>
                  <w:widowControl/>
                  <w:suppressLineNumbers w:val="0"/>
                  <w:jc w:val="center"/>
                  <w:textAlignment w:val="center"/>
                </w:pPr>
              </w:pPrChange>
            </w:pPr>
            <w:del w:id="6662" w:author="打印室" w:date="2025-03-07T11:14:15Z">
              <w:r>
                <w:rPr>
                  <w:rFonts w:hint="eastAsia" w:ascii="仿宋_GB2312" w:hAnsi="宋体" w:eastAsia="仿宋_GB2312" w:cs="仿宋_GB2312"/>
                  <w:i w:val="0"/>
                  <w:color w:val="000000"/>
                  <w:kern w:val="0"/>
                  <w:sz w:val="24"/>
                  <w:szCs w:val="24"/>
                  <w:u w:val="none"/>
                  <w:lang w:val="en-US" w:eastAsia="zh-CN" w:bidi="ar"/>
                </w:rPr>
                <w:delText>新建槐猪基地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64" w:author="打印室" w:date="2025-03-07T11:14:15Z"/>
                <w:rFonts w:hint="eastAsia" w:ascii="仿宋_GB2312" w:hAnsi="宋体" w:eastAsia="仿宋_GB2312" w:cs="仿宋_GB2312"/>
                <w:i w:val="0"/>
                <w:color w:val="000000"/>
                <w:sz w:val="24"/>
                <w:szCs w:val="24"/>
                <w:u w:val="none"/>
              </w:rPr>
              <w:pPrChange w:id="6663" w:author="打印室" w:date="2025-03-07T11:14:16Z">
                <w:pPr>
                  <w:keepNext w:val="0"/>
                  <w:keepLines w:val="0"/>
                  <w:widowControl/>
                  <w:suppressLineNumbers w:val="0"/>
                  <w:jc w:val="center"/>
                  <w:textAlignment w:val="center"/>
                </w:pPr>
              </w:pPrChange>
            </w:pPr>
            <w:del w:id="6665" w:author="打印室" w:date="2025-03-07T11:14:15Z">
              <w:r>
                <w:rPr>
                  <w:rFonts w:hint="eastAsia" w:ascii="仿宋_GB2312" w:hAnsi="宋体" w:eastAsia="仿宋_GB2312" w:cs="仿宋_GB2312"/>
                  <w:i w:val="0"/>
                  <w:color w:val="000000"/>
                  <w:kern w:val="0"/>
                  <w:sz w:val="24"/>
                  <w:szCs w:val="24"/>
                  <w:u w:val="none"/>
                  <w:lang w:val="en-US" w:eastAsia="zh-CN" w:bidi="ar"/>
                </w:rPr>
                <w:delText>福建傲农生物科技集团股份有限公司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67" w:author="打印室" w:date="2025-03-07T11:14:15Z"/>
                <w:rFonts w:hint="eastAsia" w:ascii="仿宋_GB2312" w:hAnsi="宋体" w:eastAsia="仿宋_GB2312" w:cs="仿宋_GB2312"/>
                <w:i w:val="0"/>
                <w:color w:val="000000"/>
                <w:sz w:val="24"/>
                <w:szCs w:val="24"/>
                <w:u w:val="none"/>
              </w:rPr>
              <w:pPrChange w:id="6666" w:author="打印室" w:date="2025-03-07T11:14:16Z">
                <w:pPr>
                  <w:keepNext w:val="0"/>
                  <w:keepLines w:val="0"/>
                  <w:widowControl/>
                  <w:suppressLineNumbers w:val="0"/>
                  <w:jc w:val="center"/>
                  <w:textAlignment w:val="center"/>
                </w:pPr>
              </w:pPrChange>
            </w:pPr>
            <w:del w:id="6668" w:author="打印室" w:date="2025-03-07T11:14:15Z">
              <w:r>
                <w:rPr>
                  <w:rFonts w:hint="eastAsia" w:ascii="仿宋_GB2312" w:hAnsi="宋体" w:eastAsia="仿宋_GB2312" w:cs="仿宋_GB2312"/>
                  <w:i w:val="0"/>
                  <w:color w:val="000000"/>
                  <w:kern w:val="0"/>
                  <w:sz w:val="24"/>
                  <w:szCs w:val="24"/>
                  <w:u w:val="none"/>
                  <w:lang w:val="en-US" w:eastAsia="zh-CN" w:bidi="ar"/>
                </w:rPr>
                <w:delText>市级槐猪产业园</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70" w:author="打印室" w:date="2025-03-07T11:14:15Z"/>
                <w:rFonts w:hint="eastAsia" w:ascii="仿宋_GB2312" w:hAnsi="宋体" w:eastAsia="仿宋_GB2312" w:cs="仿宋_GB2312"/>
                <w:i w:val="0"/>
                <w:color w:val="000000"/>
                <w:sz w:val="24"/>
                <w:szCs w:val="24"/>
                <w:u w:val="none"/>
              </w:rPr>
              <w:pPrChange w:id="6669" w:author="打印室" w:date="2025-03-07T11:14:16Z">
                <w:pPr>
                  <w:keepNext w:val="0"/>
                  <w:keepLines w:val="0"/>
                  <w:widowControl/>
                  <w:suppressLineNumbers w:val="0"/>
                  <w:jc w:val="left"/>
                  <w:textAlignment w:val="center"/>
                </w:pPr>
              </w:pPrChange>
            </w:pPr>
            <w:del w:id="6671" w:author="打印室" w:date="2025-03-07T11:14:15Z">
              <w:r>
                <w:rPr>
                  <w:rFonts w:hint="eastAsia" w:ascii="仿宋_GB2312" w:hAnsi="宋体" w:eastAsia="仿宋_GB2312" w:cs="仿宋_GB2312"/>
                  <w:i w:val="0"/>
                  <w:color w:val="000000"/>
                  <w:kern w:val="0"/>
                  <w:sz w:val="24"/>
                  <w:szCs w:val="24"/>
                  <w:u w:val="none"/>
                  <w:lang w:val="en-US" w:eastAsia="zh-CN" w:bidi="ar"/>
                </w:rPr>
                <w:delText>2017年-2021年建年出栏20万头槐猪基地及槐猪肉品加工厂，到2020年加工产值2亿元。</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73" w:author="打印室" w:date="2025-03-07T11:14:15Z"/>
                <w:rFonts w:hint="eastAsia" w:ascii="仿宋_GB2312" w:hAnsi="宋体" w:eastAsia="仿宋_GB2312" w:cs="仿宋_GB2312"/>
                <w:i w:val="0"/>
                <w:color w:val="000000"/>
                <w:sz w:val="24"/>
                <w:szCs w:val="24"/>
                <w:u w:val="none"/>
              </w:rPr>
              <w:pPrChange w:id="6672" w:author="打印室" w:date="2025-03-07T11:14:16Z">
                <w:pPr>
                  <w:keepNext w:val="0"/>
                  <w:keepLines w:val="0"/>
                  <w:widowControl/>
                  <w:suppressLineNumbers w:val="0"/>
                  <w:jc w:val="center"/>
                  <w:textAlignment w:val="center"/>
                </w:pPr>
              </w:pPrChange>
            </w:pPr>
            <w:del w:id="6674"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76" w:author="打印室" w:date="2025-03-07T11:14:15Z"/>
                <w:rFonts w:hint="eastAsia" w:ascii="仿宋_GB2312" w:hAnsi="宋体" w:eastAsia="仿宋_GB2312" w:cs="仿宋_GB2312"/>
                <w:i w:val="0"/>
                <w:color w:val="000000"/>
                <w:sz w:val="24"/>
                <w:szCs w:val="24"/>
                <w:u w:val="none"/>
              </w:rPr>
              <w:pPrChange w:id="6675" w:author="打印室" w:date="2025-03-07T11:14:16Z">
                <w:pPr>
                  <w:keepNext w:val="0"/>
                  <w:keepLines w:val="0"/>
                  <w:widowControl/>
                  <w:suppressLineNumbers w:val="0"/>
                  <w:jc w:val="center"/>
                  <w:textAlignment w:val="center"/>
                </w:pPr>
              </w:pPrChange>
            </w:pPr>
            <w:del w:id="6677" w:author="打印室" w:date="2025-03-07T11:14:15Z">
              <w:r>
                <w:rPr>
                  <w:rFonts w:hint="eastAsia" w:ascii="仿宋_GB2312" w:hAnsi="宋体" w:eastAsia="仿宋_GB2312" w:cs="仿宋_GB2312"/>
                  <w:i w:val="0"/>
                  <w:color w:val="000000"/>
                  <w:kern w:val="0"/>
                  <w:sz w:val="24"/>
                  <w:szCs w:val="24"/>
                  <w:u w:val="none"/>
                  <w:lang w:val="en-US" w:eastAsia="zh-CN" w:bidi="ar"/>
                </w:rPr>
                <w:delText>1.5</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79" w:author="打印室" w:date="2025-03-07T11:14:15Z"/>
                <w:rFonts w:hint="eastAsia" w:ascii="仿宋_GB2312" w:hAnsi="宋体" w:eastAsia="仿宋_GB2312" w:cs="仿宋_GB2312"/>
                <w:i w:val="0"/>
                <w:color w:val="000000"/>
                <w:sz w:val="24"/>
                <w:szCs w:val="24"/>
                <w:u w:val="none"/>
              </w:rPr>
              <w:pPrChange w:id="6678" w:author="打印室" w:date="2025-03-07T11:14:16Z">
                <w:pPr>
                  <w:keepNext w:val="0"/>
                  <w:keepLines w:val="0"/>
                  <w:widowControl/>
                  <w:suppressLineNumbers w:val="0"/>
                  <w:jc w:val="center"/>
                  <w:textAlignment w:val="center"/>
                </w:pPr>
              </w:pPrChange>
            </w:pPr>
            <w:del w:id="6680" w:author="打印室" w:date="2025-03-07T11:14:15Z">
              <w:r>
                <w:rPr>
                  <w:rFonts w:hint="eastAsia" w:ascii="仿宋_GB2312" w:hAnsi="宋体" w:eastAsia="仿宋_GB2312" w:cs="仿宋_GB2312"/>
                  <w:i w:val="0"/>
                  <w:color w:val="000000"/>
                  <w:kern w:val="0"/>
                  <w:sz w:val="24"/>
                  <w:szCs w:val="24"/>
                  <w:u w:val="none"/>
                  <w:lang w:val="en-US" w:eastAsia="zh-CN" w:bidi="ar"/>
                </w:rPr>
                <w:delText>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del w:id="6681" w:author="打印室" w:date="2025-03-07T11:14:15Z"/>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6683" w:author="打印室" w:date="2025-03-07T11:14:15Z"/>
                <w:rFonts w:hint="eastAsia" w:ascii="仿宋_GB2312" w:hAnsi="宋体" w:eastAsia="仿宋_GB2312" w:cs="仿宋_GB2312"/>
                <w:i w:val="0"/>
                <w:color w:val="000000"/>
                <w:sz w:val="24"/>
                <w:szCs w:val="24"/>
                <w:u w:val="none"/>
              </w:rPr>
              <w:pPrChange w:id="6682" w:author="打印室" w:date="2025-03-07T11:14:16Z">
                <w:pPr>
                  <w:jc w:val="center"/>
                </w:pPr>
              </w:pPrChange>
            </w:pP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6685" w:author="打印室" w:date="2025-03-07T11:14:15Z"/>
                <w:rFonts w:hint="eastAsia" w:ascii="仿宋_GB2312" w:hAnsi="宋体" w:eastAsia="仿宋_GB2312" w:cs="仿宋_GB2312"/>
                <w:i w:val="0"/>
                <w:color w:val="000000"/>
                <w:sz w:val="24"/>
                <w:szCs w:val="24"/>
                <w:u w:val="none"/>
              </w:rPr>
              <w:pPrChange w:id="6684" w:author="打印室" w:date="2025-03-07T11:14:16Z">
                <w:pPr>
                  <w:jc w:val="center"/>
                </w:pPr>
              </w:pPrChange>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87" w:author="打印室" w:date="2025-03-07T11:14:15Z"/>
                <w:rFonts w:hint="eastAsia" w:ascii="仿宋_GB2312" w:hAnsi="宋体" w:eastAsia="仿宋_GB2312" w:cs="仿宋_GB2312"/>
                <w:i w:val="0"/>
                <w:color w:val="000000"/>
                <w:sz w:val="24"/>
                <w:szCs w:val="24"/>
                <w:u w:val="none"/>
              </w:rPr>
              <w:pPrChange w:id="6686" w:author="打印室" w:date="2025-03-07T11:14:16Z">
                <w:pPr>
                  <w:keepNext w:val="0"/>
                  <w:keepLines w:val="0"/>
                  <w:widowControl/>
                  <w:suppressLineNumbers w:val="0"/>
                  <w:jc w:val="center"/>
                  <w:textAlignment w:val="center"/>
                </w:pPr>
              </w:pPrChange>
            </w:pPr>
            <w:del w:id="6688" w:author="打印室" w:date="2025-03-07T11:14:15Z">
              <w:r>
                <w:rPr>
                  <w:rFonts w:hint="eastAsia" w:ascii="仿宋_GB2312" w:hAnsi="宋体" w:eastAsia="仿宋_GB2312" w:cs="仿宋_GB2312"/>
                  <w:i w:val="0"/>
                  <w:color w:val="000000"/>
                  <w:kern w:val="0"/>
                  <w:sz w:val="24"/>
                  <w:szCs w:val="24"/>
                  <w:u w:val="none"/>
                  <w:lang w:val="en-US" w:eastAsia="zh-CN" w:bidi="ar"/>
                </w:rPr>
                <w:delText>扩建肉兔加工基地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90" w:author="打印室" w:date="2025-03-07T11:14:15Z"/>
                <w:rFonts w:hint="eastAsia" w:ascii="仿宋_GB2312" w:hAnsi="宋体" w:eastAsia="仿宋_GB2312" w:cs="仿宋_GB2312"/>
                <w:i w:val="0"/>
                <w:color w:val="000000"/>
                <w:sz w:val="24"/>
                <w:szCs w:val="24"/>
                <w:u w:val="none"/>
              </w:rPr>
              <w:pPrChange w:id="6689" w:author="打印室" w:date="2025-03-07T11:14:16Z">
                <w:pPr>
                  <w:keepNext w:val="0"/>
                  <w:keepLines w:val="0"/>
                  <w:widowControl/>
                  <w:suppressLineNumbers w:val="0"/>
                  <w:jc w:val="center"/>
                  <w:textAlignment w:val="center"/>
                </w:pPr>
              </w:pPrChange>
            </w:pPr>
            <w:del w:id="6691" w:author="打印室" w:date="2025-03-07T11:14:15Z">
              <w:r>
                <w:rPr>
                  <w:rFonts w:hint="eastAsia" w:ascii="仿宋_GB2312" w:hAnsi="宋体" w:eastAsia="仿宋_GB2312" w:cs="仿宋_GB2312"/>
                  <w:i w:val="0"/>
                  <w:color w:val="000000"/>
                  <w:kern w:val="0"/>
                  <w:sz w:val="24"/>
                  <w:szCs w:val="24"/>
                  <w:u w:val="none"/>
                  <w:lang w:val="en-US" w:eastAsia="zh-CN" w:bidi="ar"/>
                </w:rPr>
                <w:delText>通贤兔业</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93" w:author="打印室" w:date="2025-03-07T11:14:15Z"/>
                <w:rFonts w:hint="eastAsia" w:ascii="仿宋_GB2312" w:hAnsi="宋体" w:eastAsia="仿宋_GB2312" w:cs="仿宋_GB2312"/>
                <w:i w:val="0"/>
                <w:color w:val="000000"/>
                <w:sz w:val="24"/>
                <w:szCs w:val="24"/>
                <w:u w:val="none"/>
              </w:rPr>
              <w:pPrChange w:id="6692" w:author="打印室" w:date="2025-03-07T11:14:16Z">
                <w:pPr>
                  <w:keepNext w:val="0"/>
                  <w:keepLines w:val="0"/>
                  <w:widowControl/>
                  <w:suppressLineNumbers w:val="0"/>
                  <w:jc w:val="center"/>
                  <w:textAlignment w:val="center"/>
                </w:pPr>
              </w:pPrChange>
            </w:pPr>
            <w:del w:id="6694" w:author="打印室" w:date="2025-03-07T11:14:15Z">
              <w:r>
                <w:rPr>
                  <w:rFonts w:hint="eastAsia" w:ascii="仿宋_GB2312" w:hAnsi="宋体" w:eastAsia="仿宋_GB2312" w:cs="仿宋_GB2312"/>
                  <w:i w:val="0"/>
                  <w:color w:val="000000"/>
                  <w:kern w:val="0"/>
                  <w:sz w:val="24"/>
                  <w:szCs w:val="24"/>
                  <w:u w:val="none"/>
                  <w:lang w:val="en-US" w:eastAsia="zh-CN" w:bidi="ar"/>
                </w:rPr>
                <w:delText>县级肉兔产业园</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96" w:author="打印室" w:date="2025-03-07T11:14:15Z"/>
                <w:rFonts w:hint="eastAsia" w:ascii="仿宋_GB2312" w:hAnsi="宋体" w:eastAsia="仿宋_GB2312" w:cs="仿宋_GB2312"/>
                <w:i w:val="0"/>
                <w:color w:val="000000"/>
                <w:sz w:val="24"/>
                <w:szCs w:val="24"/>
                <w:u w:val="none"/>
              </w:rPr>
              <w:pPrChange w:id="6695" w:author="打印室" w:date="2025-03-07T11:14:16Z">
                <w:pPr>
                  <w:keepNext w:val="0"/>
                  <w:keepLines w:val="0"/>
                  <w:widowControl/>
                  <w:suppressLineNumbers w:val="0"/>
                  <w:jc w:val="left"/>
                  <w:textAlignment w:val="center"/>
                </w:pPr>
              </w:pPrChange>
            </w:pPr>
            <w:del w:id="6697" w:author="打印室" w:date="2025-03-07T11:14:15Z">
              <w:r>
                <w:rPr>
                  <w:rFonts w:hint="eastAsia" w:ascii="仿宋_GB2312" w:hAnsi="宋体" w:eastAsia="仿宋_GB2312" w:cs="仿宋_GB2312"/>
                  <w:i w:val="0"/>
                  <w:color w:val="000000"/>
                  <w:kern w:val="0"/>
                  <w:sz w:val="24"/>
                  <w:szCs w:val="24"/>
                  <w:u w:val="none"/>
                  <w:lang w:val="en-US" w:eastAsia="zh-CN" w:bidi="ar"/>
                </w:rPr>
                <w:delText>新增出栏200万头，2017年筹建深加工厂。</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699" w:author="打印室" w:date="2025-03-07T11:14:15Z"/>
                <w:rFonts w:hint="eastAsia" w:ascii="仿宋_GB2312" w:hAnsi="宋体" w:eastAsia="仿宋_GB2312" w:cs="仿宋_GB2312"/>
                <w:i w:val="0"/>
                <w:color w:val="000000"/>
                <w:sz w:val="24"/>
                <w:szCs w:val="24"/>
                <w:u w:val="none"/>
              </w:rPr>
              <w:pPrChange w:id="6698" w:author="打印室" w:date="2025-03-07T11:14:16Z">
                <w:pPr>
                  <w:keepNext w:val="0"/>
                  <w:keepLines w:val="0"/>
                  <w:widowControl/>
                  <w:suppressLineNumbers w:val="0"/>
                  <w:jc w:val="center"/>
                  <w:textAlignment w:val="center"/>
                </w:pPr>
              </w:pPrChange>
            </w:pPr>
            <w:del w:id="6700"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02" w:author="打印室" w:date="2025-03-07T11:14:15Z"/>
                <w:rFonts w:hint="eastAsia" w:ascii="仿宋_GB2312" w:hAnsi="宋体" w:eastAsia="仿宋_GB2312" w:cs="仿宋_GB2312"/>
                <w:i w:val="0"/>
                <w:color w:val="000000"/>
                <w:sz w:val="24"/>
                <w:szCs w:val="24"/>
                <w:u w:val="none"/>
              </w:rPr>
              <w:pPrChange w:id="6701" w:author="打印室" w:date="2025-03-07T11:14:16Z">
                <w:pPr>
                  <w:keepNext w:val="0"/>
                  <w:keepLines w:val="0"/>
                  <w:widowControl/>
                  <w:suppressLineNumbers w:val="0"/>
                  <w:jc w:val="center"/>
                  <w:textAlignment w:val="center"/>
                </w:pPr>
              </w:pPrChange>
            </w:pPr>
            <w:del w:id="6703" w:author="打印室" w:date="2025-03-07T11:14:15Z">
              <w:r>
                <w:rPr>
                  <w:rFonts w:hint="eastAsia" w:ascii="仿宋_GB2312" w:hAnsi="宋体" w:eastAsia="仿宋_GB2312" w:cs="仿宋_GB2312"/>
                  <w:i w:val="0"/>
                  <w:color w:val="000000"/>
                  <w:kern w:val="0"/>
                  <w:sz w:val="24"/>
                  <w:szCs w:val="24"/>
                  <w:u w:val="none"/>
                  <w:lang w:val="en-US" w:eastAsia="zh-CN" w:bidi="ar"/>
                </w:rPr>
                <w:delText>1</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05" w:author="打印室" w:date="2025-03-07T11:14:15Z"/>
                <w:rFonts w:hint="eastAsia" w:ascii="仿宋_GB2312" w:hAnsi="宋体" w:eastAsia="仿宋_GB2312" w:cs="仿宋_GB2312"/>
                <w:i w:val="0"/>
                <w:color w:val="000000"/>
                <w:sz w:val="24"/>
                <w:szCs w:val="24"/>
                <w:u w:val="none"/>
              </w:rPr>
              <w:pPrChange w:id="6704" w:author="打印室" w:date="2025-03-07T11:14:16Z">
                <w:pPr>
                  <w:keepNext w:val="0"/>
                  <w:keepLines w:val="0"/>
                  <w:widowControl/>
                  <w:suppressLineNumbers w:val="0"/>
                  <w:jc w:val="center"/>
                  <w:textAlignment w:val="center"/>
                </w:pPr>
              </w:pPrChange>
            </w:pPr>
            <w:del w:id="6706" w:author="打印室" w:date="2025-03-07T11:14:15Z">
              <w:r>
                <w:rPr>
                  <w:rFonts w:hint="eastAsia" w:ascii="仿宋_GB2312" w:hAnsi="宋体" w:eastAsia="仿宋_GB2312" w:cs="仿宋_GB2312"/>
                  <w:i w:val="0"/>
                  <w:color w:val="000000"/>
                  <w:kern w:val="0"/>
                  <w:sz w:val="24"/>
                  <w:szCs w:val="24"/>
                  <w:u w:val="none"/>
                  <w:lang w:val="en-US" w:eastAsia="zh-CN" w:bidi="ar"/>
                </w:rPr>
                <w:delText>2.52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del w:id="6707"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09" w:author="打印室" w:date="2025-03-07T11:14:15Z"/>
                <w:rFonts w:hint="eastAsia" w:ascii="仿宋_GB2312" w:hAnsi="宋体" w:eastAsia="仿宋_GB2312" w:cs="仿宋_GB2312"/>
                <w:i w:val="0"/>
                <w:color w:val="000000"/>
                <w:sz w:val="24"/>
                <w:szCs w:val="24"/>
                <w:u w:val="none"/>
              </w:rPr>
              <w:pPrChange w:id="6708" w:author="打印室" w:date="2025-03-07T11:14:16Z">
                <w:pPr>
                  <w:keepNext w:val="0"/>
                  <w:keepLines w:val="0"/>
                  <w:widowControl/>
                  <w:suppressLineNumbers w:val="0"/>
                  <w:jc w:val="center"/>
                  <w:textAlignment w:val="center"/>
                </w:pPr>
              </w:pPrChange>
            </w:pPr>
            <w:del w:id="6710" w:author="打印室" w:date="2025-03-07T11:14:15Z">
              <w:r>
                <w:rPr>
                  <w:rFonts w:hint="eastAsia" w:ascii="仿宋_GB2312" w:hAnsi="宋体" w:eastAsia="仿宋_GB2312" w:cs="仿宋_GB2312"/>
                  <w:i w:val="0"/>
                  <w:color w:val="000000"/>
                  <w:kern w:val="0"/>
                  <w:sz w:val="24"/>
                  <w:szCs w:val="24"/>
                  <w:u w:val="none"/>
                  <w:lang w:val="en-US" w:eastAsia="zh-CN" w:bidi="ar"/>
                </w:rPr>
                <w:delText>33</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12" w:author="打印室" w:date="2025-03-07T11:14:15Z"/>
                <w:rFonts w:hint="eastAsia" w:ascii="仿宋_GB2312" w:hAnsi="宋体" w:eastAsia="仿宋_GB2312" w:cs="仿宋_GB2312"/>
                <w:i w:val="0"/>
                <w:color w:val="000000"/>
                <w:sz w:val="24"/>
                <w:szCs w:val="24"/>
                <w:u w:val="none"/>
              </w:rPr>
              <w:pPrChange w:id="6711" w:author="打印室" w:date="2025-03-07T11:14:16Z">
                <w:pPr>
                  <w:keepNext w:val="0"/>
                  <w:keepLines w:val="0"/>
                  <w:widowControl/>
                  <w:suppressLineNumbers w:val="0"/>
                  <w:jc w:val="center"/>
                  <w:textAlignment w:val="center"/>
                </w:pPr>
              </w:pPrChange>
            </w:pPr>
            <w:del w:id="6713" w:author="打印室" w:date="2025-03-07T11:14:15Z">
              <w:r>
                <w:rPr>
                  <w:rFonts w:hint="eastAsia" w:ascii="仿宋_GB2312" w:hAnsi="宋体" w:eastAsia="仿宋_GB2312" w:cs="仿宋_GB2312"/>
                  <w:i w:val="0"/>
                  <w:color w:val="000000"/>
                  <w:kern w:val="0"/>
                  <w:sz w:val="24"/>
                  <w:szCs w:val="24"/>
                  <w:u w:val="none"/>
                  <w:lang w:val="en-US" w:eastAsia="zh-CN" w:bidi="ar"/>
                </w:rPr>
                <w:delText>武平</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15" w:author="打印室" w:date="2025-03-07T11:14:15Z"/>
                <w:rFonts w:hint="eastAsia" w:ascii="仿宋_GB2312" w:hAnsi="宋体" w:eastAsia="仿宋_GB2312" w:cs="仿宋_GB2312"/>
                <w:i w:val="0"/>
                <w:color w:val="000000"/>
                <w:sz w:val="24"/>
                <w:szCs w:val="24"/>
                <w:u w:val="none"/>
              </w:rPr>
              <w:pPrChange w:id="6714" w:author="打印室" w:date="2025-03-07T11:14:16Z">
                <w:pPr>
                  <w:keepNext w:val="0"/>
                  <w:keepLines w:val="0"/>
                  <w:widowControl/>
                  <w:suppressLineNumbers w:val="0"/>
                  <w:jc w:val="center"/>
                  <w:textAlignment w:val="center"/>
                </w:pPr>
              </w:pPrChange>
            </w:pPr>
            <w:del w:id="6716" w:author="打印室" w:date="2025-03-07T11:14:15Z">
              <w:r>
                <w:rPr>
                  <w:rFonts w:hint="eastAsia" w:ascii="仿宋_GB2312" w:hAnsi="宋体" w:eastAsia="仿宋_GB2312" w:cs="仿宋_GB2312"/>
                  <w:i w:val="0"/>
                  <w:color w:val="000000"/>
                  <w:kern w:val="0"/>
                  <w:sz w:val="24"/>
                  <w:szCs w:val="24"/>
                  <w:u w:val="none"/>
                  <w:lang w:val="en-US" w:eastAsia="zh-CN" w:bidi="ar"/>
                </w:rPr>
                <w:delText>象洞鸡养殖</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18" w:author="打印室" w:date="2025-03-07T11:14:15Z"/>
                <w:rFonts w:hint="eastAsia" w:ascii="仿宋_GB2312" w:hAnsi="宋体" w:eastAsia="仿宋_GB2312" w:cs="仿宋_GB2312"/>
                <w:i w:val="0"/>
                <w:color w:val="000000"/>
                <w:sz w:val="24"/>
                <w:szCs w:val="24"/>
                <w:u w:val="none"/>
              </w:rPr>
              <w:pPrChange w:id="6717" w:author="打印室" w:date="2025-03-07T11:14:16Z">
                <w:pPr>
                  <w:keepNext w:val="0"/>
                  <w:keepLines w:val="0"/>
                  <w:widowControl/>
                  <w:suppressLineNumbers w:val="0"/>
                  <w:jc w:val="center"/>
                  <w:textAlignment w:val="center"/>
                </w:pPr>
              </w:pPrChange>
            </w:pPr>
            <w:del w:id="6719" w:author="打印室" w:date="2025-03-07T11:14:15Z">
              <w:r>
                <w:rPr>
                  <w:rFonts w:hint="eastAsia" w:ascii="仿宋_GB2312" w:hAnsi="宋体" w:eastAsia="仿宋_GB2312" w:cs="仿宋_GB2312"/>
                  <w:i w:val="0"/>
                  <w:color w:val="000000"/>
                  <w:kern w:val="0"/>
                  <w:sz w:val="24"/>
                  <w:szCs w:val="24"/>
                  <w:u w:val="none"/>
                  <w:lang w:val="en-US" w:eastAsia="zh-CN" w:bidi="ar"/>
                </w:rPr>
                <w:delText>凤奔公司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21" w:author="打印室" w:date="2025-03-07T11:14:15Z"/>
                <w:rFonts w:hint="eastAsia" w:ascii="仿宋_GB2312" w:hAnsi="宋体" w:eastAsia="仿宋_GB2312" w:cs="仿宋_GB2312"/>
                <w:i w:val="0"/>
                <w:color w:val="000000"/>
                <w:sz w:val="24"/>
                <w:szCs w:val="24"/>
                <w:u w:val="none"/>
              </w:rPr>
              <w:pPrChange w:id="6720" w:author="打印室" w:date="2025-03-07T11:14:16Z">
                <w:pPr>
                  <w:keepNext w:val="0"/>
                  <w:keepLines w:val="0"/>
                  <w:widowControl/>
                  <w:suppressLineNumbers w:val="0"/>
                  <w:jc w:val="center"/>
                  <w:textAlignment w:val="center"/>
                </w:pPr>
              </w:pPrChange>
            </w:pPr>
            <w:del w:id="6722" w:author="打印室" w:date="2025-03-07T11:14:15Z">
              <w:r>
                <w:rPr>
                  <w:rFonts w:hint="eastAsia" w:ascii="仿宋_GB2312" w:hAnsi="宋体" w:eastAsia="仿宋_GB2312" w:cs="仿宋_GB2312"/>
                  <w:i w:val="0"/>
                  <w:color w:val="000000"/>
                  <w:kern w:val="0"/>
                  <w:sz w:val="24"/>
                  <w:szCs w:val="24"/>
                  <w:u w:val="none"/>
                  <w:lang w:val="en-US" w:eastAsia="zh-CN" w:bidi="ar"/>
                </w:rPr>
                <w:delText>十方、象洞、中堡</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24" w:author="打印室" w:date="2025-03-07T11:14:15Z"/>
                <w:rFonts w:hint="eastAsia" w:ascii="仿宋_GB2312" w:hAnsi="宋体" w:eastAsia="仿宋_GB2312" w:cs="仿宋_GB2312"/>
                <w:i w:val="0"/>
                <w:color w:val="000000"/>
                <w:sz w:val="24"/>
                <w:szCs w:val="24"/>
                <w:u w:val="none"/>
              </w:rPr>
              <w:pPrChange w:id="6723" w:author="打印室" w:date="2025-03-07T11:14:16Z">
                <w:pPr>
                  <w:keepNext w:val="0"/>
                  <w:keepLines w:val="0"/>
                  <w:widowControl/>
                  <w:suppressLineNumbers w:val="0"/>
                  <w:jc w:val="left"/>
                  <w:textAlignment w:val="center"/>
                </w:pPr>
              </w:pPrChange>
            </w:pPr>
            <w:del w:id="6725" w:author="打印室" w:date="2025-03-07T11:14:15Z">
              <w:r>
                <w:rPr>
                  <w:rFonts w:hint="eastAsia" w:ascii="仿宋_GB2312" w:hAnsi="宋体" w:eastAsia="仿宋_GB2312" w:cs="仿宋_GB2312"/>
                  <w:i w:val="0"/>
                  <w:color w:val="000000"/>
                  <w:kern w:val="0"/>
                  <w:sz w:val="24"/>
                  <w:szCs w:val="24"/>
                  <w:u w:val="none"/>
                  <w:lang w:val="en-US" w:eastAsia="zh-CN" w:bidi="ar"/>
                </w:rPr>
                <w:delText>新增出栏300万羽。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27" w:author="打印室" w:date="2025-03-07T11:14:15Z"/>
                <w:rFonts w:hint="eastAsia" w:ascii="仿宋_GB2312" w:hAnsi="宋体" w:eastAsia="仿宋_GB2312" w:cs="仿宋_GB2312"/>
                <w:i w:val="0"/>
                <w:color w:val="000000"/>
                <w:sz w:val="24"/>
                <w:szCs w:val="24"/>
                <w:u w:val="none"/>
              </w:rPr>
              <w:pPrChange w:id="6726" w:author="打印室" w:date="2025-03-07T11:14:16Z">
                <w:pPr>
                  <w:keepNext w:val="0"/>
                  <w:keepLines w:val="0"/>
                  <w:widowControl/>
                  <w:suppressLineNumbers w:val="0"/>
                  <w:jc w:val="center"/>
                  <w:textAlignment w:val="center"/>
                </w:pPr>
              </w:pPrChange>
            </w:pPr>
            <w:del w:id="6728"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30" w:author="打印室" w:date="2025-03-07T11:14:15Z"/>
                <w:rFonts w:hint="eastAsia" w:ascii="仿宋_GB2312" w:hAnsi="宋体" w:eastAsia="仿宋_GB2312" w:cs="仿宋_GB2312"/>
                <w:i w:val="0"/>
                <w:color w:val="000000"/>
                <w:sz w:val="24"/>
                <w:szCs w:val="24"/>
                <w:u w:val="none"/>
              </w:rPr>
              <w:pPrChange w:id="6729" w:author="打印室" w:date="2025-03-07T11:14:16Z">
                <w:pPr>
                  <w:keepNext w:val="0"/>
                  <w:keepLines w:val="0"/>
                  <w:widowControl/>
                  <w:suppressLineNumbers w:val="0"/>
                  <w:jc w:val="center"/>
                  <w:textAlignment w:val="center"/>
                </w:pPr>
              </w:pPrChange>
            </w:pPr>
            <w:del w:id="6731" w:author="打印室" w:date="2025-03-07T11:14:15Z">
              <w:r>
                <w:rPr>
                  <w:rFonts w:hint="eastAsia" w:ascii="仿宋_GB2312" w:hAnsi="宋体" w:eastAsia="仿宋_GB2312" w:cs="仿宋_GB2312"/>
                  <w:i w:val="0"/>
                  <w:color w:val="000000"/>
                  <w:kern w:val="0"/>
                  <w:sz w:val="24"/>
                  <w:szCs w:val="24"/>
                  <w:u w:val="none"/>
                  <w:lang w:val="en-US" w:eastAsia="zh-CN" w:bidi="ar"/>
                </w:rPr>
                <w:delText>0.5</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33" w:author="打印室" w:date="2025-03-07T11:14:15Z"/>
                <w:rFonts w:hint="eastAsia" w:ascii="仿宋_GB2312" w:hAnsi="宋体" w:eastAsia="仿宋_GB2312" w:cs="仿宋_GB2312"/>
                <w:i w:val="0"/>
                <w:color w:val="000000"/>
                <w:sz w:val="24"/>
                <w:szCs w:val="24"/>
                <w:u w:val="none"/>
              </w:rPr>
              <w:pPrChange w:id="6732" w:author="打印室" w:date="2025-03-07T11:14:16Z">
                <w:pPr>
                  <w:keepNext w:val="0"/>
                  <w:keepLines w:val="0"/>
                  <w:widowControl/>
                  <w:suppressLineNumbers w:val="0"/>
                  <w:jc w:val="center"/>
                  <w:textAlignment w:val="center"/>
                </w:pPr>
              </w:pPrChange>
            </w:pPr>
            <w:del w:id="6734" w:author="打印室" w:date="2025-03-07T11:14:15Z">
              <w:r>
                <w:rPr>
                  <w:rFonts w:hint="eastAsia" w:ascii="仿宋_GB2312" w:hAnsi="宋体" w:eastAsia="仿宋_GB2312" w:cs="仿宋_GB2312"/>
                  <w:i w:val="0"/>
                  <w:color w:val="000000"/>
                  <w:kern w:val="0"/>
                  <w:sz w:val="24"/>
                  <w:szCs w:val="24"/>
                  <w:u w:val="none"/>
                  <w:lang w:val="en-US" w:eastAsia="zh-CN" w:bidi="ar"/>
                </w:rPr>
                <w:delText>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del w:id="6735" w:author="打印室" w:date="2025-03-07T11:14:15Z"/>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37" w:author="打印室" w:date="2025-03-07T11:14:15Z"/>
                <w:rFonts w:hint="eastAsia" w:ascii="仿宋_GB2312" w:hAnsi="宋体" w:eastAsia="仿宋_GB2312" w:cs="仿宋_GB2312"/>
                <w:i w:val="0"/>
                <w:color w:val="000000"/>
                <w:sz w:val="24"/>
                <w:szCs w:val="24"/>
                <w:u w:val="none"/>
              </w:rPr>
              <w:pPrChange w:id="6736" w:author="打印室" w:date="2025-03-07T11:14:16Z">
                <w:pPr>
                  <w:keepNext w:val="0"/>
                  <w:keepLines w:val="0"/>
                  <w:widowControl/>
                  <w:suppressLineNumbers w:val="0"/>
                  <w:jc w:val="center"/>
                  <w:textAlignment w:val="center"/>
                </w:pPr>
              </w:pPrChange>
            </w:pPr>
            <w:del w:id="6738" w:author="打印室" w:date="2025-03-07T11:14:15Z">
              <w:r>
                <w:rPr>
                  <w:rFonts w:hint="eastAsia" w:ascii="仿宋_GB2312" w:hAnsi="宋体" w:eastAsia="仿宋_GB2312" w:cs="仿宋_GB2312"/>
                  <w:i w:val="0"/>
                  <w:color w:val="000000"/>
                  <w:kern w:val="0"/>
                  <w:sz w:val="24"/>
                  <w:szCs w:val="24"/>
                  <w:u w:val="none"/>
                  <w:lang w:val="en-US" w:eastAsia="zh-CN" w:bidi="ar"/>
                </w:rPr>
                <w:delText>34</w:delText>
              </w:r>
            </w:del>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40" w:author="打印室" w:date="2025-03-07T11:14:15Z"/>
                <w:rFonts w:hint="eastAsia" w:ascii="仿宋_GB2312" w:hAnsi="宋体" w:eastAsia="仿宋_GB2312" w:cs="仿宋_GB2312"/>
                <w:i w:val="0"/>
                <w:color w:val="000000"/>
                <w:sz w:val="24"/>
                <w:szCs w:val="24"/>
                <w:u w:val="none"/>
              </w:rPr>
              <w:pPrChange w:id="6739" w:author="打印室" w:date="2025-03-07T11:14:16Z">
                <w:pPr>
                  <w:keepNext w:val="0"/>
                  <w:keepLines w:val="0"/>
                  <w:widowControl/>
                  <w:suppressLineNumbers w:val="0"/>
                  <w:jc w:val="center"/>
                  <w:textAlignment w:val="center"/>
                </w:pPr>
              </w:pPrChange>
            </w:pPr>
            <w:del w:id="6741" w:author="打印室" w:date="2025-03-07T11:14:15Z">
              <w:r>
                <w:rPr>
                  <w:rFonts w:hint="eastAsia" w:ascii="仿宋_GB2312" w:hAnsi="宋体" w:eastAsia="仿宋_GB2312" w:cs="仿宋_GB2312"/>
                  <w:i w:val="0"/>
                  <w:color w:val="000000"/>
                  <w:kern w:val="0"/>
                  <w:sz w:val="24"/>
                  <w:szCs w:val="24"/>
                  <w:u w:val="none"/>
                  <w:lang w:val="en-US" w:eastAsia="zh-CN" w:bidi="ar"/>
                </w:rPr>
                <w:delText>屏南</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43" w:author="打印室" w:date="2025-03-07T11:14:15Z"/>
                <w:rFonts w:hint="eastAsia" w:ascii="仿宋_GB2312" w:hAnsi="宋体" w:eastAsia="仿宋_GB2312" w:cs="仿宋_GB2312"/>
                <w:i w:val="0"/>
                <w:color w:val="000000"/>
                <w:sz w:val="24"/>
                <w:szCs w:val="24"/>
                <w:u w:val="none"/>
              </w:rPr>
              <w:pPrChange w:id="6742" w:author="打印室" w:date="2025-03-07T11:14:16Z">
                <w:pPr>
                  <w:keepNext w:val="0"/>
                  <w:keepLines w:val="0"/>
                  <w:widowControl/>
                  <w:suppressLineNumbers w:val="0"/>
                  <w:jc w:val="center"/>
                  <w:textAlignment w:val="center"/>
                </w:pPr>
              </w:pPrChange>
            </w:pPr>
            <w:del w:id="6744" w:author="打印室" w:date="2025-03-07T11:14:15Z">
              <w:r>
                <w:rPr>
                  <w:rFonts w:hint="eastAsia" w:ascii="仿宋_GB2312" w:hAnsi="宋体" w:eastAsia="仿宋_GB2312" w:cs="仿宋_GB2312"/>
                  <w:i w:val="0"/>
                  <w:color w:val="000000"/>
                  <w:kern w:val="0"/>
                  <w:sz w:val="24"/>
                  <w:szCs w:val="24"/>
                  <w:u w:val="none"/>
                  <w:lang w:val="en-US" w:eastAsia="zh-CN" w:bidi="ar"/>
                </w:rPr>
                <w:delText>新建蛋鸡养殖基地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46" w:author="打印室" w:date="2025-03-07T11:14:15Z"/>
                <w:rFonts w:hint="eastAsia" w:ascii="仿宋_GB2312" w:hAnsi="宋体" w:eastAsia="仿宋_GB2312" w:cs="仿宋_GB2312"/>
                <w:i w:val="0"/>
                <w:color w:val="000000"/>
                <w:sz w:val="24"/>
                <w:szCs w:val="24"/>
                <w:u w:val="none"/>
              </w:rPr>
              <w:pPrChange w:id="6745" w:author="打印室" w:date="2025-03-07T11:14:16Z">
                <w:pPr>
                  <w:keepNext w:val="0"/>
                  <w:keepLines w:val="0"/>
                  <w:widowControl/>
                  <w:suppressLineNumbers w:val="0"/>
                  <w:jc w:val="center"/>
                  <w:textAlignment w:val="center"/>
                </w:pPr>
              </w:pPrChange>
            </w:pPr>
            <w:del w:id="6747" w:author="打印室" w:date="2025-03-07T11:14:15Z">
              <w:r>
                <w:rPr>
                  <w:rFonts w:hint="eastAsia" w:ascii="仿宋_GB2312" w:hAnsi="宋体" w:eastAsia="仿宋_GB2312" w:cs="仿宋_GB2312"/>
                  <w:i w:val="0"/>
                  <w:color w:val="000000"/>
                  <w:kern w:val="0"/>
                  <w:sz w:val="24"/>
                  <w:szCs w:val="24"/>
                  <w:u w:val="none"/>
                  <w:lang w:val="en-US" w:eastAsia="zh-CN" w:bidi="ar"/>
                </w:rPr>
                <w:delText>屏南县金誉林蛋鸡专业合作社</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49" w:author="打印室" w:date="2025-03-07T11:14:15Z"/>
                <w:rFonts w:hint="eastAsia" w:ascii="仿宋_GB2312" w:hAnsi="宋体" w:eastAsia="仿宋_GB2312" w:cs="仿宋_GB2312"/>
                <w:i w:val="0"/>
                <w:color w:val="000000"/>
                <w:sz w:val="24"/>
                <w:szCs w:val="24"/>
                <w:u w:val="none"/>
              </w:rPr>
              <w:pPrChange w:id="6748" w:author="打印室" w:date="2025-03-07T11:14:16Z">
                <w:pPr>
                  <w:keepNext w:val="0"/>
                  <w:keepLines w:val="0"/>
                  <w:widowControl/>
                  <w:suppressLineNumbers w:val="0"/>
                  <w:jc w:val="center"/>
                  <w:textAlignment w:val="center"/>
                </w:pPr>
              </w:pPrChange>
            </w:pPr>
            <w:del w:id="6750" w:author="打印室" w:date="2025-03-07T11:14:15Z">
              <w:r>
                <w:rPr>
                  <w:rFonts w:hint="eastAsia" w:ascii="仿宋_GB2312" w:hAnsi="宋体" w:eastAsia="仿宋_GB2312" w:cs="仿宋_GB2312"/>
                  <w:i w:val="0"/>
                  <w:color w:val="000000"/>
                  <w:kern w:val="0"/>
                  <w:sz w:val="24"/>
                  <w:szCs w:val="24"/>
                  <w:u w:val="none"/>
                  <w:lang w:val="en-US" w:eastAsia="zh-CN" w:bidi="ar"/>
                </w:rPr>
                <w:delText>长桥镇</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52" w:author="打印室" w:date="2025-03-07T11:14:15Z"/>
                <w:rFonts w:hint="eastAsia" w:ascii="仿宋_GB2312" w:hAnsi="宋体" w:eastAsia="仿宋_GB2312" w:cs="仿宋_GB2312"/>
                <w:i w:val="0"/>
                <w:color w:val="000000"/>
                <w:sz w:val="24"/>
                <w:szCs w:val="24"/>
                <w:u w:val="none"/>
              </w:rPr>
              <w:pPrChange w:id="6751" w:author="打印室" w:date="2025-03-07T11:14:16Z">
                <w:pPr>
                  <w:keepNext w:val="0"/>
                  <w:keepLines w:val="0"/>
                  <w:widowControl/>
                  <w:suppressLineNumbers w:val="0"/>
                  <w:jc w:val="left"/>
                  <w:textAlignment w:val="center"/>
                </w:pPr>
              </w:pPrChange>
            </w:pPr>
            <w:del w:id="6753" w:author="打印室" w:date="2025-03-07T11:14:15Z">
              <w:r>
                <w:rPr>
                  <w:rFonts w:hint="eastAsia" w:ascii="仿宋_GB2312" w:hAnsi="宋体" w:eastAsia="仿宋_GB2312" w:cs="仿宋_GB2312"/>
                  <w:i w:val="0"/>
                  <w:color w:val="000000"/>
                  <w:kern w:val="0"/>
                  <w:sz w:val="24"/>
                  <w:szCs w:val="24"/>
                  <w:u w:val="none"/>
                  <w:lang w:val="en-US" w:eastAsia="zh-CN" w:bidi="ar"/>
                </w:rPr>
                <w:delText>现存栏10万羽，新增存栏5万羽。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55" w:author="打印室" w:date="2025-03-07T11:14:15Z"/>
                <w:rFonts w:hint="eastAsia" w:ascii="仿宋_GB2312" w:hAnsi="宋体" w:eastAsia="仿宋_GB2312" w:cs="仿宋_GB2312"/>
                <w:i w:val="0"/>
                <w:color w:val="000000"/>
                <w:sz w:val="24"/>
                <w:szCs w:val="24"/>
                <w:u w:val="none"/>
              </w:rPr>
              <w:pPrChange w:id="6754" w:author="打印室" w:date="2025-03-07T11:14:16Z">
                <w:pPr>
                  <w:keepNext w:val="0"/>
                  <w:keepLines w:val="0"/>
                  <w:widowControl/>
                  <w:suppressLineNumbers w:val="0"/>
                  <w:jc w:val="center"/>
                  <w:textAlignment w:val="center"/>
                </w:pPr>
              </w:pPrChange>
            </w:pPr>
            <w:del w:id="6756"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58" w:author="打印室" w:date="2025-03-07T11:14:15Z"/>
                <w:rFonts w:hint="eastAsia" w:ascii="仿宋_GB2312" w:hAnsi="宋体" w:eastAsia="仿宋_GB2312" w:cs="仿宋_GB2312"/>
                <w:i w:val="0"/>
                <w:color w:val="000000"/>
                <w:sz w:val="24"/>
                <w:szCs w:val="24"/>
                <w:u w:val="none"/>
              </w:rPr>
              <w:pPrChange w:id="6757" w:author="打印室" w:date="2025-03-07T11:14:16Z">
                <w:pPr>
                  <w:keepNext w:val="0"/>
                  <w:keepLines w:val="0"/>
                  <w:widowControl/>
                  <w:suppressLineNumbers w:val="0"/>
                  <w:jc w:val="center"/>
                  <w:textAlignment w:val="center"/>
                </w:pPr>
              </w:pPrChange>
            </w:pPr>
            <w:del w:id="6759" w:author="打印室" w:date="2025-03-07T11:14:15Z">
              <w:r>
                <w:rPr>
                  <w:rFonts w:hint="eastAsia" w:ascii="仿宋_GB2312" w:hAnsi="宋体" w:eastAsia="仿宋_GB2312" w:cs="仿宋_GB2312"/>
                  <w:i w:val="0"/>
                  <w:color w:val="000000"/>
                  <w:kern w:val="0"/>
                  <w:sz w:val="24"/>
                  <w:szCs w:val="24"/>
                  <w:u w:val="none"/>
                  <w:lang w:val="en-US" w:eastAsia="zh-CN" w:bidi="ar"/>
                </w:rPr>
                <w:delText>0.05</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61" w:author="打印室" w:date="2025-03-07T11:14:15Z"/>
                <w:rFonts w:hint="eastAsia" w:ascii="仿宋_GB2312" w:hAnsi="宋体" w:eastAsia="仿宋_GB2312" w:cs="仿宋_GB2312"/>
                <w:i w:val="0"/>
                <w:color w:val="000000"/>
                <w:sz w:val="24"/>
                <w:szCs w:val="24"/>
                <w:u w:val="none"/>
              </w:rPr>
              <w:pPrChange w:id="6760" w:author="打印室" w:date="2025-03-07T11:14:16Z">
                <w:pPr>
                  <w:keepNext w:val="0"/>
                  <w:keepLines w:val="0"/>
                  <w:widowControl/>
                  <w:suppressLineNumbers w:val="0"/>
                  <w:jc w:val="center"/>
                  <w:textAlignment w:val="center"/>
                </w:pPr>
              </w:pPrChange>
            </w:pPr>
            <w:del w:id="6762" w:author="打印室" w:date="2025-03-07T11:14:15Z">
              <w:r>
                <w:rPr>
                  <w:rFonts w:hint="eastAsia" w:ascii="仿宋_GB2312" w:hAnsi="宋体" w:eastAsia="仿宋_GB2312" w:cs="仿宋_GB2312"/>
                  <w:i w:val="0"/>
                  <w:color w:val="000000"/>
                  <w:kern w:val="0"/>
                  <w:sz w:val="24"/>
                  <w:szCs w:val="24"/>
                  <w:u w:val="none"/>
                  <w:lang w:val="en-US" w:eastAsia="zh-CN" w:bidi="ar"/>
                </w:rPr>
                <w:delText>0.07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del w:id="6763" w:author="打印室" w:date="2025-03-07T11:14:15Z"/>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6765" w:author="打印室" w:date="2025-03-07T11:14:15Z"/>
                <w:rFonts w:hint="eastAsia" w:ascii="仿宋_GB2312" w:hAnsi="宋体" w:eastAsia="仿宋_GB2312" w:cs="仿宋_GB2312"/>
                <w:i w:val="0"/>
                <w:color w:val="000000"/>
                <w:sz w:val="24"/>
                <w:szCs w:val="24"/>
                <w:u w:val="none"/>
              </w:rPr>
              <w:pPrChange w:id="6764" w:author="打印室" w:date="2025-03-07T11:14:16Z">
                <w:pPr>
                  <w:jc w:val="center"/>
                </w:pPr>
              </w:pPrChange>
            </w:pP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600" w:lineRule="exact"/>
              <w:jc w:val="left"/>
              <w:rPr>
                <w:del w:id="6767" w:author="打印室" w:date="2025-03-07T11:14:15Z"/>
                <w:rFonts w:hint="eastAsia" w:ascii="仿宋_GB2312" w:hAnsi="宋体" w:eastAsia="仿宋_GB2312" w:cs="仿宋_GB2312"/>
                <w:i w:val="0"/>
                <w:color w:val="000000"/>
                <w:sz w:val="24"/>
                <w:szCs w:val="24"/>
                <w:u w:val="none"/>
              </w:rPr>
              <w:pPrChange w:id="6766" w:author="打印室" w:date="2025-03-07T11:14:16Z">
                <w:pPr>
                  <w:jc w:val="center"/>
                </w:pPr>
              </w:pPrChange>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69" w:author="打印室" w:date="2025-03-07T11:14:15Z"/>
                <w:rFonts w:hint="eastAsia" w:ascii="仿宋_GB2312" w:hAnsi="宋体" w:eastAsia="仿宋_GB2312" w:cs="仿宋_GB2312"/>
                <w:i w:val="0"/>
                <w:color w:val="000000"/>
                <w:sz w:val="24"/>
                <w:szCs w:val="24"/>
                <w:u w:val="none"/>
              </w:rPr>
              <w:pPrChange w:id="6768" w:author="打印室" w:date="2025-03-07T11:14:16Z">
                <w:pPr>
                  <w:keepNext w:val="0"/>
                  <w:keepLines w:val="0"/>
                  <w:widowControl/>
                  <w:suppressLineNumbers w:val="0"/>
                  <w:jc w:val="center"/>
                  <w:textAlignment w:val="center"/>
                </w:pPr>
              </w:pPrChange>
            </w:pPr>
            <w:del w:id="6770" w:author="打印室" w:date="2025-03-07T11:14:15Z">
              <w:r>
                <w:rPr>
                  <w:rFonts w:hint="eastAsia" w:ascii="仿宋_GB2312" w:hAnsi="宋体" w:eastAsia="仿宋_GB2312" w:cs="仿宋_GB2312"/>
                  <w:i w:val="0"/>
                  <w:color w:val="000000"/>
                  <w:kern w:val="0"/>
                  <w:sz w:val="24"/>
                  <w:szCs w:val="24"/>
                  <w:u w:val="none"/>
                  <w:lang w:val="en-US" w:eastAsia="zh-CN" w:bidi="ar"/>
                </w:rPr>
                <w:delText>扩建肉羊养殖基地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72" w:author="打印室" w:date="2025-03-07T11:14:15Z"/>
                <w:rFonts w:hint="eastAsia" w:ascii="仿宋_GB2312" w:hAnsi="宋体" w:eastAsia="仿宋_GB2312" w:cs="仿宋_GB2312"/>
                <w:i w:val="0"/>
                <w:color w:val="000000"/>
                <w:sz w:val="24"/>
                <w:szCs w:val="24"/>
                <w:u w:val="none"/>
              </w:rPr>
              <w:pPrChange w:id="6771" w:author="打印室" w:date="2025-03-07T11:14:16Z">
                <w:pPr>
                  <w:keepNext w:val="0"/>
                  <w:keepLines w:val="0"/>
                  <w:widowControl/>
                  <w:suppressLineNumbers w:val="0"/>
                  <w:jc w:val="center"/>
                  <w:textAlignment w:val="center"/>
                </w:pPr>
              </w:pPrChange>
            </w:pPr>
            <w:del w:id="6773" w:author="打印室" w:date="2025-03-07T11:14:15Z">
              <w:r>
                <w:rPr>
                  <w:rFonts w:hint="eastAsia" w:ascii="仿宋_GB2312" w:hAnsi="宋体" w:eastAsia="仿宋_GB2312" w:cs="仿宋_GB2312"/>
                  <w:i w:val="0"/>
                  <w:color w:val="000000"/>
                  <w:kern w:val="0"/>
                  <w:sz w:val="24"/>
                  <w:szCs w:val="24"/>
                  <w:u w:val="none"/>
                  <w:lang w:val="en-US" w:eastAsia="zh-CN" w:bidi="ar"/>
                </w:rPr>
                <w:delText>屏南秋田农牧</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75" w:author="打印室" w:date="2025-03-07T11:14:15Z"/>
                <w:rFonts w:hint="eastAsia" w:ascii="仿宋_GB2312" w:hAnsi="宋体" w:eastAsia="仿宋_GB2312" w:cs="仿宋_GB2312"/>
                <w:i w:val="0"/>
                <w:color w:val="000000"/>
                <w:sz w:val="24"/>
                <w:szCs w:val="24"/>
                <w:u w:val="none"/>
              </w:rPr>
              <w:pPrChange w:id="6774" w:author="打印室" w:date="2025-03-07T11:14:16Z">
                <w:pPr>
                  <w:keepNext w:val="0"/>
                  <w:keepLines w:val="0"/>
                  <w:widowControl/>
                  <w:suppressLineNumbers w:val="0"/>
                  <w:jc w:val="center"/>
                  <w:textAlignment w:val="center"/>
                </w:pPr>
              </w:pPrChange>
            </w:pPr>
            <w:del w:id="6776" w:author="打印室" w:date="2025-03-07T11:14:15Z">
              <w:r>
                <w:rPr>
                  <w:rFonts w:hint="eastAsia" w:ascii="仿宋_GB2312" w:hAnsi="宋体" w:eastAsia="仿宋_GB2312" w:cs="仿宋_GB2312"/>
                  <w:i w:val="0"/>
                  <w:color w:val="000000"/>
                  <w:kern w:val="0"/>
                  <w:sz w:val="24"/>
                  <w:szCs w:val="24"/>
                  <w:u w:val="none"/>
                  <w:lang w:val="en-US" w:eastAsia="zh-CN" w:bidi="ar"/>
                </w:rPr>
                <w:delText>寿山乡</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78" w:author="打印室" w:date="2025-03-07T11:14:15Z"/>
                <w:rFonts w:hint="eastAsia" w:ascii="仿宋_GB2312" w:hAnsi="宋体" w:eastAsia="仿宋_GB2312" w:cs="仿宋_GB2312"/>
                <w:i w:val="0"/>
                <w:color w:val="000000"/>
                <w:sz w:val="24"/>
                <w:szCs w:val="24"/>
                <w:u w:val="none"/>
              </w:rPr>
              <w:pPrChange w:id="6777" w:author="打印室" w:date="2025-03-07T11:14:16Z">
                <w:pPr>
                  <w:keepNext w:val="0"/>
                  <w:keepLines w:val="0"/>
                  <w:widowControl/>
                  <w:suppressLineNumbers w:val="0"/>
                  <w:jc w:val="left"/>
                  <w:textAlignment w:val="center"/>
                </w:pPr>
              </w:pPrChange>
            </w:pPr>
            <w:del w:id="6779" w:author="打印室" w:date="2025-03-07T11:14:15Z">
              <w:r>
                <w:rPr>
                  <w:rFonts w:hint="eastAsia" w:ascii="仿宋_GB2312" w:hAnsi="宋体" w:eastAsia="仿宋_GB2312" w:cs="仿宋_GB2312"/>
                  <w:i w:val="0"/>
                  <w:color w:val="000000"/>
                  <w:kern w:val="0"/>
                  <w:sz w:val="24"/>
                  <w:szCs w:val="24"/>
                  <w:u w:val="none"/>
                  <w:lang w:val="en-US" w:eastAsia="zh-CN" w:bidi="ar"/>
                </w:rPr>
                <w:delText>现出栏2.7万只，新增出栏2.3万只。</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81" w:author="打印室" w:date="2025-03-07T11:14:15Z"/>
                <w:rFonts w:hint="eastAsia" w:ascii="仿宋_GB2312" w:hAnsi="宋体" w:eastAsia="仿宋_GB2312" w:cs="仿宋_GB2312"/>
                <w:i w:val="0"/>
                <w:color w:val="000000"/>
                <w:sz w:val="24"/>
                <w:szCs w:val="24"/>
                <w:u w:val="none"/>
              </w:rPr>
              <w:pPrChange w:id="6780" w:author="打印室" w:date="2025-03-07T11:14:16Z">
                <w:pPr>
                  <w:keepNext w:val="0"/>
                  <w:keepLines w:val="0"/>
                  <w:widowControl/>
                  <w:suppressLineNumbers w:val="0"/>
                  <w:jc w:val="center"/>
                  <w:textAlignment w:val="center"/>
                </w:pPr>
              </w:pPrChange>
            </w:pPr>
            <w:del w:id="6782"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84" w:author="打印室" w:date="2025-03-07T11:14:15Z"/>
                <w:rFonts w:hint="eastAsia" w:ascii="仿宋_GB2312" w:hAnsi="宋体" w:eastAsia="仿宋_GB2312" w:cs="仿宋_GB2312"/>
                <w:i w:val="0"/>
                <w:color w:val="000000"/>
                <w:sz w:val="24"/>
                <w:szCs w:val="24"/>
                <w:u w:val="none"/>
              </w:rPr>
              <w:pPrChange w:id="6783" w:author="打印室" w:date="2025-03-07T11:14:16Z">
                <w:pPr>
                  <w:keepNext w:val="0"/>
                  <w:keepLines w:val="0"/>
                  <w:widowControl/>
                  <w:suppressLineNumbers w:val="0"/>
                  <w:jc w:val="center"/>
                  <w:textAlignment w:val="center"/>
                </w:pPr>
              </w:pPrChange>
            </w:pPr>
            <w:del w:id="6785" w:author="打印室" w:date="2025-03-07T11:14:15Z">
              <w:r>
                <w:rPr>
                  <w:rFonts w:hint="eastAsia" w:ascii="仿宋_GB2312" w:hAnsi="宋体" w:eastAsia="仿宋_GB2312" w:cs="仿宋_GB2312"/>
                  <w:i w:val="0"/>
                  <w:color w:val="000000"/>
                  <w:kern w:val="0"/>
                  <w:sz w:val="24"/>
                  <w:szCs w:val="24"/>
                  <w:u w:val="none"/>
                  <w:lang w:val="en-US" w:eastAsia="zh-CN" w:bidi="ar"/>
                </w:rPr>
                <w:delText>0.3</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87" w:author="打印室" w:date="2025-03-07T11:14:15Z"/>
                <w:rFonts w:hint="eastAsia" w:ascii="仿宋_GB2312" w:hAnsi="宋体" w:eastAsia="仿宋_GB2312" w:cs="仿宋_GB2312"/>
                <w:i w:val="0"/>
                <w:color w:val="000000"/>
                <w:sz w:val="24"/>
                <w:szCs w:val="24"/>
                <w:u w:val="none"/>
              </w:rPr>
              <w:pPrChange w:id="6786" w:author="打印室" w:date="2025-03-07T11:14:16Z">
                <w:pPr>
                  <w:keepNext w:val="0"/>
                  <w:keepLines w:val="0"/>
                  <w:widowControl/>
                  <w:suppressLineNumbers w:val="0"/>
                  <w:jc w:val="center"/>
                  <w:textAlignment w:val="center"/>
                </w:pPr>
              </w:pPrChange>
            </w:pPr>
            <w:del w:id="6788" w:author="打印室" w:date="2025-03-07T11:14:15Z">
              <w:r>
                <w:rPr>
                  <w:rFonts w:hint="eastAsia" w:ascii="仿宋_GB2312" w:hAnsi="宋体" w:eastAsia="仿宋_GB2312" w:cs="仿宋_GB2312"/>
                  <w:i w:val="0"/>
                  <w:color w:val="000000"/>
                  <w:kern w:val="0"/>
                  <w:sz w:val="24"/>
                  <w:szCs w:val="24"/>
                  <w:u w:val="none"/>
                  <w:lang w:val="en-US" w:eastAsia="zh-CN" w:bidi="ar"/>
                </w:rPr>
                <w:delText>1.16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del w:id="6789" w:author="打印室" w:date="2025-03-07T11:14:15Z"/>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91" w:author="打印室" w:date="2025-03-07T11:14:15Z"/>
                <w:rFonts w:hint="eastAsia" w:ascii="仿宋_GB2312" w:hAnsi="宋体" w:eastAsia="仿宋_GB2312" w:cs="仿宋_GB2312"/>
                <w:i w:val="0"/>
                <w:color w:val="000000"/>
                <w:sz w:val="24"/>
                <w:szCs w:val="24"/>
                <w:u w:val="none"/>
              </w:rPr>
              <w:pPrChange w:id="6790" w:author="打印室" w:date="2025-03-07T11:14:16Z">
                <w:pPr>
                  <w:keepNext w:val="0"/>
                  <w:keepLines w:val="0"/>
                  <w:widowControl/>
                  <w:suppressLineNumbers w:val="0"/>
                  <w:jc w:val="center"/>
                  <w:textAlignment w:val="center"/>
                </w:pPr>
              </w:pPrChange>
            </w:pPr>
            <w:del w:id="6792" w:author="打印室" w:date="2025-03-07T11:14:15Z">
              <w:r>
                <w:rPr>
                  <w:rFonts w:hint="eastAsia" w:ascii="仿宋_GB2312" w:hAnsi="宋体" w:eastAsia="仿宋_GB2312" w:cs="仿宋_GB2312"/>
                  <w:i w:val="0"/>
                  <w:color w:val="000000"/>
                  <w:kern w:val="0"/>
                  <w:sz w:val="24"/>
                  <w:szCs w:val="24"/>
                  <w:u w:val="none"/>
                  <w:lang w:val="en-US" w:eastAsia="zh-CN" w:bidi="ar"/>
                </w:rPr>
                <w:delText>35</w:delText>
              </w:r>
            </w:del>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94" w:author="打印室" w:date="2025-03-07T11:14:15Z"/>
                <w:rFonts w:hint="eastAsia" w:ascii="仿宋_GB2312" w:hAnsi="宋体" w:eastAsia="仿宋_GB2312" w:cs="仿宋_GB2312"/>
                <w:i w:val="0"/>
                <w:color w:val="000000"/>
                <w:sz w:val="24"/>
                <w:szCs w:val="24"/>
                <w:u w:val="none"/>
              </w:rPr>
              <w:pPrChange w:id="6793" w:author="打印室" w:date="2025-03-07T11:14:16Z">
                <w:pPr>
                  <w:keepNext w:val="0"/>
                  <w:keepLines w:val="0"/>
                  <w:widowControl/>
                  <w:suppressLineNumbers w:val="0"/>
                  <w:jc w:val="center"/>
                  <w:textAlignment w:val="center"/>
                </w:pPr>
              </w:pPrChange>
            </w:pPr>
            <w:del w:id="6795" w:author="打印室" w:date="2025-03-07T11:14:15Z">
              <w:r>
                <w:rPr>
                  <w:rFonts w:hint="eastAsia" w:ascii="仿宋_GB2312" w:hAnsi="宋体" w:eastAsia="仿宋_GB2312" w:cs="仿宋_GB2312"/>
                  <w:i w:val="0"/>
                  <w:color w:val="000000"/>
                  <w:kern w:val="0"/>
                  <w:sz w:val="24"/>
                  <w:szCs w:val="24"/>
                  <w:u w:val="none"/>
                  <w:lang w:val="en-US" w:eastAsia="zh-CN" w:bidi="ar"/>
                </w:rPr>
                <w:delText>福鼎</w:delText>
              </w:r>
            </w:del>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797" w:author="打印室" w:date="2025-03-07T11:14:15Z"/>
                <w:rFonts w:hint="eastAsia" w:ascii="仿宋_GB2312" w:hAnsi="宋体" w:eastAsia="仿宋_GB2312" w:cs="仿宋_GB2312"/>
                <w:i w:val="0"/>
                <w:color w:val="000000"/>
                <w:sz w:val="24"/>
                <w:szCs w:val="24"/>
                <w:u w:val="none"/>
              </w:rPr>
              <w:pPrChange w:id="6796" w:author="打印室" w:date="2025-03-07T11:14:16Z">
                <w:pPr>
                  <w:keepNext w:val="0"/>
                  <w:keepLines w:val="0"/>
                  <w:widowControl/>
                  <w:suppressLineNumbers w:val="0"/>
                  <w:jc w:val="center"/>
                  <w:textAlignment w:val="center"/>
                </w:pPr>
              </w:pPrChange>
            </w:pPr>
            <w:del w:id="6798" w:author="打印室" w:date="2025-03-07T11:14:15Z">
              <w:r>
                <w:rPr>
                  <w:rFonts w:hint="eastAsia" w:ascii="仿宋_GB2312" w:hAnsi="宋体" w:eastAsia="仿宋_GB2312" w:cs="仿宋_GB2312"/>
                  <w:i w:val="0"/>
                  <w:color w:val="000000"/>
                  <w:kern w:val="0"/>
                  <w:sz w:val="24"/>
                  <w:szCs w:val="24"/>
                  <w:u w:val="none"/>
                  <w:lang w:val="en-US" w:eastAsia="zh-CN" w:bidi="ar"/>
                </w:rPr>
                <w:delText>新建蛋鸡养殖基地</w:delText>
              </w:r>
            </w:del>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800" w:author="打印室" w:date="2025-03-07T11:14:15Z"/>
                <w:rFonts w:hint="eastAsia" w:ascii="仿宋_GB2312" w:hAnsi="宋体" w:eastAsia="仿宋_GB2312" w:cs="仿宋_GB2312"/>
                <w:i w:val="0"/>
                <w:color w:val="000000"/>
                <w:sz w:val="24"/>
                <w:szCs w:val="24"/>
                <w:u w:val="none"/>
              </w:rPr>
              <w:pPrChange w:id="6799" w:author="打印室" w:date="2025-03-07T11:14:16Z">
                <w:pPr>
                  <w:keepNext w:val="0"/>
                  <w:keepLines w:val="0"/>
                  <w:widowControl/>
                  <w:suppressLineNumbers w:val="0"/>
                  <w:jc w:val="center"/>
                  <w:textAlignment w:val="center"/>
                </w:pPr>
              </w:pPrChange>
            </w:pPr>
            <w:del w:id="6801" w:author="打印室" w:date="2025-03-07T11:14:15Z">
              <w:r>
                <w:rPr>
                  <w:rFonts w:hint="eastAsia" w:ascii="仿宋_GB2312" w:hAnsi="宋体" w:eastAsia="仿宋_GB2312" w:cs="仿宋_GB2312"/>
                  <w:i w:val="0"/>
                  <w:color w:val="000000"/>
                  <w:kern w:val="0"/>
                  <w:sz w:val="24"/>
                  <w:szCs w:val="24"/>
                  <w:u w:val="none"/>
                  <w:lang w:val="en-US" w:eastAsia="zh-CN" w:bidi="ar"/>
                </w:rPr>
                <w:delText>福建鼎佳吉生态农业发展有限公司</w:delText>
              </w:r>
            </w:del>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803" w:author="打印室" w:date="2025-03-07T11:14:15Z"/>
                <w:rFonts w:hint="eastAsia" w:ascii="仿宋_GB2312" w:hAnsi="宋体" w:eastAsia="仿宋_GB2312" w:cs="仿宋_GB2312"/>
                <w:i w:val="0"/>
                <w:color w:val="000000"/>
                <w:sz w:val="24"/>
                <w:szCs w:val="24"/>
                <w:u w:val="none"/>
              </w:rPr>
              <w:pPrChange w:id="6802" w:author="打印室" w:date="2025-03-07T11:14:16Z">
                <w:pPr>
                  <w:keepNext w:val="0"/>
                  <w:keepLines w:val="0"/>
                  <w:widowControl/>
                  <w:suppressLineNumbers w:val="0"/>
                  <w:jc w:val="center"/>
                  <w:textAlignment w:val="center"/>
                </w:pPr>
              </w:pPrChange>
            </w:pPr>
            <w:del w:id="6804" w:author="打印室" w:date="2025-03-07T11:14:15Z">
              <w:r>
                <w:rPr>
                  <w:rFonts w:hint="eastAsia" w:ascii="仿宋_GB2312" w:hAnsi="宋体" w:eastAsia="仿宋_GB2312" w:cs="仿宋_GB2312"/>
                  <w:i w:val="0"/>
                  <w:color w:val="000000"/>
                  <w:kern w:val="0"/>
                  <w:sz w:val="24"/>
                  <w:szCs w:val="24"/>
                  <w:u w:val="none"/>
                  <w:lang w:val="en-US" w:eastAsia="zh-CN" w:bidi="ar"/>
                </w:rPr>
                <w:delText>佳阳乡</w:delText>
              </w:r>
            </w:del>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806" w:author="打印室" w:date="2025-03-07T11:14:15Z"/>
                <w:rFonts w:hint="eastAsia" w:ascii="仿宋_GB2312" w:hAnsi="宋体" w:eastAsia="仿宋_GB2312" w:cs="仿宋_GB2312"/>
                <w:i w:val="0"/>
                <w:color w:val="000000"/>
                <w:sz w:val="24"/>
                <w:szCs w:val="24"/>
                <w:u w:val="none"/>
              </w:rPr>
              <w:pPrChange w:id="6805" w:author="打印室" w:date="2025-03-07T11:14:16Z">
                <w:pPr>
                  <w:keepNext w:val="0"/>
                  <w:keepLines w:val="0"/>
                  <w:widowControl/>
                  <w:suppressLineNumbers w:val="0"/>
                  <w:jc w:val="left"/>
                  <w:textAlignment w:val="center"/>
                </w:pPr>
              </w:pPrChange>
            </w:pPr>
            <w:del w:id="6807" w:author="打印室" w:date="2025-03-07T11:14:15Z">
              <w:r>
                <w:rPr>
                  <w:rFonts w:hint="eastAsia" w:ascii="仿宋_GB2312" w:hAnsi="宋体" w:eastAsia="仿宋_GB2312" w:cs="仿宋_GB2312"/>
                  <w:i w:val="0"/>
                  <w:color w:val="000000"/>
                  <w:kern w:val="0"/>
                  <w:sz w:val="24"/>
                  <w:szCs w:val="24"/>
                  <w:u w:val="none"/>
                  <w:lang w:val="en-US" w:eastAsia="zh-CN" w:bidi="ar"/>
                </w:rPr>
                <w:delText>现存栏2.5万羽，新增存栏7.5万羽。</w:delText>
              </w:r>
            </w:del>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809" w:author="打印室" w:date="2025-03-07T11:14:15Z"/>
                <w:rFonts w:hint="eastAsia" w:ascii="仿宋_GB2312" w:hAnsi="宋体" w:eastAsia="仿宋_GB2312" w:cs="仿宋_GB2312"/>
                <w:i w:val="0"/>
                <w:color w:val="000000"/>
                <w:sz w:val="24"/>
                <w:szCs w:val="24"/>
                <w:u w:val="none"/>
              </w:rPr>
              <w:pPrChange w:id="6808" w:author="打印室" w:date="2025-03-07T11:14:16Z">
                <w:pPr>
                  <w:keepNext w:val="0"/>
                  <w:keepLines w:val="0"/>
                  <w:widowControl/>
                  <w:suppressLineNumbers w:val="0"/>
                  <w:jc w:val="center"/>
                  <w:textAlignment w:val="center"/>
                </w:pPr>
              </w:pPrChange>
            </w:pPr>
            <w:del w:id="6810" w:author="打印室" w:date="2025-03-07T11:14:15Z">
              <w:r>
                <w:rPr>
                  <w:rFonts w:hint="eastAsia" w:ascii="仿宋_GB2312" w:hAnsi="宋体" w:eastAsia="仿宋_GB2312" w:cs="仿宋_GB2312"/>
                  <w:i w:val="0"/>
                  <w:color w:val="000000"/>
                  <w:kern w:val="0"/>
                  <w:sz w:val="24"/>
                  <w:szCs w:val="24"/>
                  <w:u w:val="none"/>
                  <w:lang w:val="en-US" w:eastAsia="zh-CN" w:bidi="ar"/>
                </w:rPr>
                <w:delText>2017-2020</w:delText>
              </w:r>
            </w:del>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812" w:author="打印室" w:date="2025-03-07T11:14:15Z"/>
                <w:rFonts w:hint="eastAsia" w:ascii="仿宋_GB2312" w:hAnsi="宋体" w:eastAsia="仿宋_GB2312" w:cs="仿宋_GB2312"/>
                <w:i w:val="0"/>
                <w:color w:val="000000"/>
                <w:sz w:val="24"/>
                <w:szCs w:val="24"/>
                <w:u w:val="none"/>
              </w:rPr>
              <w:pPrChange w:id="6811" w:author="打印室" w:date="2025-03-07T11:14:16Z">
                <w:pPr>
                  <w:keepNext w:val="0"/>
                  <w:keepLines w:val="0"/>
                  <w:widowControl/>
                  <w:suppressLineNumbers w:val="0"/>
                  <w:jc w:val="center"/>
                  <w:textAlignment w:val="center"/>
                </w:pPr>
              </w:pPrChange>
            </w:pPr>
            <w:del w:id="6813" w:author="打印室" w:date="2025-03-07T11:14:15Z">
              <w:r>
                <w:rPr>
                  <w:rFonts w:hint="eastAsia" w:ascii="仿宋_GB2312" w:hAnsi="宋体" w:eastAsia="仿宋_GB2312" w:cs="仿宋_GB2312"/>
                  <w:i w:val="0"/>
                  <w:color w:val="000000"/>
                  <w:kern w:val="0"/>
                  <w:sz w:val="24"/>
                  <w:szCs w:val="24"/>
                  <w:u w:val="none"/>
                  <w:lang w:val="en-US" w:eastAsia="zh-CN" w:bidi="ar"/>
                </w:rPr>
                <w:delText>0.1</w:delText>
              </w:r>
            </w:del>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600" w:lineRule="exact"/>
              <w:jc w:val="left"/>
              <w:textAlignment w:val="auto"/>
              <w:rPr>
                <w:del w:id="6815" w:author="打印室" w:date="2025-03-07T11:14:15Z"/>
                <w:rFonts w:hint="eastAsia" w:ascii="仿宋_GB2312" w:hAnsi="宋体" w:eastAsia="仿宋_GB2312" w:cs="仿宋_GB2312"/>
                <w:i w:val="0"/>
                <w:color w:val="000000"/>
                <w:sz w:val="24"/>
                <w:szCs w:val="24"/>
                <w:u w:val="none"/>
              </w:rPr>
              <w:pPrChange w:id="6814" w:author="打印室" w:date="2025-03-07T11:14:16Z">
                <w:pPr>
                  <w:keepNext w:val="0"/>
                  <w:keepLines w:val="0"/>
                  <w:widowControl/>
                  <w:suppressLineNumbers w:val="0"/>
                  <w:jc w:val="center"/>
                  <w:textAlignment w:val="center"/>
                </w:pPr>
              </w:pPrChange>
            </w:pPr>
            <w:del w:id="6816" w:author="打印室" w:date="2025-03-07T11:14:15Z">
              <w:r>
                <w:rPr>
                  <w:rFonts w:hint="eastAsia" w:ascii="仿宋_GB2312" w:hAnsi="宋体" w:eastAsia="仿宋_GB2312" w:cs="仿宋_GB2312"/>
                  <w:i w:val="0"/>
                  <w:color w:val="000000"/>
                  <w:kern w:val="0"/>
                  <w:sz w:val="24"/>
                  <w:szCs w:val="24"/>
                  <w:u w:val="none"/>
                  <w:lang w:val="en-US" w:eastAsia="zh-CN" w:bidi="ar"/>
                </w:rPr>
                <w:delText>0.105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del w:id="6817" w:author="打印室" w:date="2025-03-07T11:14:15Z"/>
        </w:trPr>
        <w:tc>
          <w:tcPr>
            <w:tcW w:w="585" w:type="dxa"/>
            <w:tcBorders>
              <w:top w:val="nil"/>
              <w:left w:val="nil"/>
              <w:bottom w:val="nil"/>
              <w:right w:val="nil"/>
            </w:tcBorders>
            <w:noWrap w:val="0"/>
            <w:vAlign w:val="center"/>
          </w:tcPr>
          <w:p>
            <w:pPr>
              <w:snapToGrid w:val="0"/>
              <w:spacing w:line="600" w:lineRule="exact"/>
              <w:rPr>
                <w:del w:id="6819" w:author="打印室" w:date="2025-03-07T11:14:15Z"/>
                <w:rFonts w:hint="eastAsia" w:ascii="仿宋_GB2312" w:hAnsi="宋体" w:eastAsia="仿宋_GB2312" w:cs="仿宋_GB2312"/>
                <w:i w:val="0"/>
                <w:color w:val="000000"/>
                <w:sz w:val="22"/>
                <w:szCs w:val="22"/>
                <w:u w:val="none"/>
              </w:rPr>
              <w:pPrChange w:id="6818" w:author="打印室" w:date="2025-03-07T11:14:16Z">
                <w:pPr/>
              </w:pPrChange>
            </w:pPr>
          </w:p>
        </w:tc>
        <w:tc>
          <w:tcPr>
            <w:tcW w:w="1051" w:type="dxa"/>
            <w:tcBorders>
              <w:top w:val="nil"/>
              <w:left w:val="nil"/>
              <w:bottom w:val="nil"/>
              <w:right w:val="nil"/>
            </w:tcBorders>
            <w:noWrap w:val="0"/>
            <w:vAlign w:val="center"/>
          </w:tcPr>
          <w:p>
            <w:pPr>
              <w:snapToGrid w:val="0"/>
              <w:spacing w:line="600" w:lineRule="exact"/>
              <w:rPr>
                <w:del w:id="6821" w:author="打印室" w:date="2025-03-07T11:14:15Z"/>
                <w:rFonts w:hint="eastAsia" w:ascii="仿宋_GB2312" w:hAnsi="宋体" w:eastAsia="仿宋_GB2312" w:cs="仿宋_GB2312"/>
                <w:i w:val="0"/>
                <w:color w:val="000000"/>
                <w:sz w:val="22"/>
                <w:szCs w:val="22"/>
                <w:u w:val="none"/>
              </w:rPr>
              <w:pPrChange w:id="6820" w:author="打印室" w:date="2025-03-07T11:14:16Z">
                <w:pPr/>
              </w:pPrChange>
            </w:pPr>
          </w:p>
        </w:tc>
        <w:tc>
          <w:tcPr>
            <w:tcW w:w="990" w:type="dxa"/>
            <w:tcBorders>
              <w:top w:val="nil"/>
              <w:left w:val="nil"/>
              <w:bottom w:val="nil"/>
              <w:right w:val="nil"/>
            </w:tcBorders>
            <w:noWrap w:val="0"/>
            <w:vAlign w:val="center"/>
          </w:tcPr>
          <w:p>
            <w:pPr>
              <w:snapToGrid w:val="0"/>
              <w:spacing w:line="600" w:lineRule="exact"/>
              <w:rPr>
                <w:del w:id="6823" w:author="打印室" w:date="2025-03-07T11:14:15Z"/>
                <w:rFonts w:hint="eastAsia" w:ascii="仿宋_GB2312" w:hAnsi="宋体" w:eastAsia="仿宋_GB2312" w:cs="仿宋_GB2312"/>
                <w:i w:val="0"/>
                <w:color w:val="000000"/>
                <w:sz w:val="22"/>
                <w:szCs w:val="22"/>
                <w:u w:val="none"/>
              </w:rPr>
              <w:pPrChange w:id="6822" w:author="打印室" w:date="2025-03-07T11:14:16Z">
                <w:pPr/>
              </w:pPrChange>
            </w:pPr>
          </w:p>
        </w:tc>
        <w:tc>
          <w:tcPr>
            <w:tcW w:w="1301" w:type="dxa"/>
            <w:tcBorders>
              <w:top w:val="nil"/>
              <w:left w:val="nil"/>
              <w:bottom w:val="nil"/>
              <w:right w:val="nil"/>
            </w:tcBorders>
            <w:noWrap w:val="0"/>
            <w:vAlign w:val="center"/>
          </w:tcPr>
          <w:p>
            <w:pPr>
              <w:snapToGrid w:val="0"/>
              <w:spacing w:line="600" w:lineRule="exact"/>
              <w:rPr>
                <w:del w:id="6825" w:author="打印室" w:date="2025-03-07T11:14:15Z"/>
                <w:rFonts w:hint="eastAsia" w:ascii="仿宋_GB2312" w:hAnsi="宋体" w:eastAsia="仿宋_GB2312" w:cs="仿宋_GB2312"/>
                <w:i w:val="0"/>
                <w:color w:val="000000"/>
                <w:sz w:val="22"/>
                <w:szCs w:val="22"/>
                <w:u w:val="none"/>
              </w:rPr>
              <w:pPrChange w:id="6824" w:author="打印室" w:date="2025-03-07T11:14:16Z">
                <w:pPr/>
              </w:pPrChange>
            </w:pPr>
          </w:p>
        </w:tc>
        <w:tc>
          <w:tcPr>
            <w:tcW w:w="974" w:type="dxa"/>
            <w:tcBorders>
              <w:top w:val="nil"/>
              <w:left w:val="nil"/>
              <w:bottom w:val="nil"/>
              <w:right w:val="nil"/>
            </w:tcBorders>
            <w:noWrap w:val="0"/>
            <w:vAlign w:val="center"/>
          </w:tcPr>
          <w:p>
            <w:pPr>
              <w:snapToGrid w:val="0"/>
              <w:spacing w:line="600" w:lineRule="exact"/>
              <w:rPr>
                <w:del w:id="6827" w:author="打印室" w:date="2025-03-07T11:14:15Z"/>
                <w:rFonts w:hint="eastAsia" w:ascii="仿宋_GB2312" w:hAnsi="宋体" w:eastAsia="仿宋_GB2312" w:cs="仿宋_GB2312"/>
                <w:i w:val="0"/>
                <w:color w:val="000000"/>
                <w:sz w:val="22"/>
                <w:szCs w:val="22"/>
                <w:u w:val="none"/>
              </w:rPr>
              <w:pPrChange w:id="6826" w:author="打印室" w:date="2025-03-07T11:14:16Z">
                <w:pPr/>
              </w:pPrChange>
            </w:pPr>
          </w:p>
        </w:tc>
        <w:tc>
          <w:tcPr>
            <w:tcW w:w="1554" w:type="dxa"/>
            <w:tcBorders>
              <w:top w:val="nil"/>
              <w:left w:val="nil"/>
              <w:bottom w:val="nil"/>
              <w:right w:val="nil"/>
            </w:tcBorders>
            <w:noWrap w:val="0"/>
            <w:vAlign w:val="center"/>
          </w:tcPr>
          <w:p>
            <w:pPr>
              <w:snapToGrid w:val="0"/>
              <w:spacing w:line="600" w:lineRule="exact"/>
              <w:rPr>
                <w:del w:id="6829" w:author="打印室" w:date="2025-03-07T11:14:15Z"/>
                <w:rFonts w:hint="eastAsia" w:ascii="仿宋_GB2312" w:hAnsi="宋体" w:eastAsia="仿宋_GB2312" w:cs="仿宋_GB2312"/>
                <w:i w:val="0"/>
                <w:color w:val="000000"/>
                <w:sz w:val="22"/>
                <w:szCs w:val="22"/>
                <w:u w:val="none"/>
              </w:rPr>
              <w:pPrChange w:id="6828" w:author="打印室" w:date="2025-03-07T11:14:16Z">
                <w:pPr/>
              </w:pPrChange>
            </w:pPr>
          </w:p>
        </w:tc>
        <w:tc>
          <w:tcPr>
            <w:tcW w:w="1582" w:type="dxa"/>
            <w:tcBorders>
              <w:top w:val="nil"/>
              <w:left w:val="nil"/>
              <w:bottom w:val="nil"/>
              <w:right w:val="nil"/>
            </w:tcBorders>
            <w:noWrap w:val="0"/>
            <w:vAlign w:val="center"/>
          </w:tcPr>
          <w:p>
            <w:pPr>
              <w:snapToGrid w:val="0"/>
              <w:spacing w:line="600" w:lineRule="exact"/>
              <w:rPr>
                <w:del w:id="6831" w:author="打印室" w:date="2025-03-07T11:14:15Z"/>
                <w:rFonts w:hint="eastAsia" w:ascii="仿宋_GB2312" w:hAnsi="宋体" w:eastAsia="仿宋_GB2312" w:cs="仿宋_GB2312"/>
                <w:i w:val="0"/>
                <w:color w:val="000000"/>
                <w:sz w:val="22"/>
                <w:szCs w:val="22"/>
                <w:u w:val="none"/>
              </w:rPr>
              <w:pPrChange w:id="6830" w:author="打印室" w:date="2025-03-07T11:14:16Z">
                <w:pPr/>
              </w:pPrChange>
            </w:pPr>
          </w:p>
        </w:tc>
        <w:tc>
          <w:tcPr>
            <w:tcW w:w="747" w:type="dxa"/>
            <w:tcBorders>
              <w:top w:val="nil"/>
              <w:left w:val="nil"/>
              <w:bottom w:val="nil"/>
              <w:right w:val="nil"/>
            </w:tcBorders>
            <w:noWrap w:val="0"/>
            <w:vAlign w:val="center"/>
          </w:tcPr>
          <w:p>
            <w:pPr>
              <w:snapToGrid w:val="0"/>
              <w:spacing w:line="600" w:lineRule="exact"/>
              <w:rPr>
                <w:del w:id="6833" w:author="打印室" w:date="2025-03-07T11:14:15Z"/>
                <w:rFonts w:hint="eastAsia" w:ascii="仿宋_GB2312" w:hAnsi="宋体" w:eastAsia="仿宋_GB2312" w:cs="仿宋_GB2312"/>
                <w:i w:val="0"/>
                <w:color w:val="000000"/>
                <w:sz w:val="22"/>
                <w:szCs w:val="22"/>
                <w:u w:val="none"/>
              </w:rPr>
              <w:pPrChange w:id="6832" w:author="打印室" w:date="2025-03-07T11:14:16Z">
                <w:pPr/>
              </w:pPrChange>
            </w:pPr>
          </w:p>
        </w:tc>
        <w:tc>
          <w:tcPr>
            <w:tcW w:w="999" w:type="dxa"/>
            <w:tcBorders>
              <w:top w:val="nil"/>
              <w:left w:val="nil"/>
              <w:bottom w:val="nil"/>
              <w:right w:val="nil"/>
            </w:tcBorders>
            <w:noWrap w:val="0"/>
            <w:vAlign w:val="center"/>
          </w:tcPr>
          <w:p>
            <w:pPr>
              <w:snapToGrid w:val="0"/>
              <w:spacing w:line="600" w:lineRule="exact"/>
              <w:rPr>
                <w:del w:id="6835" w:author="打印室" w:date="2025-03-07T11:14:15Z"/>
                <w:rFonts w:hint="eastAsia" w:ascii="仿宋_GB2312" w:hAnsi="宋体" w:eastAsia="仿宋_GB2312" w:cs="仿宋_GB2312"/>
                <w:i w:val="0"/>
                <w:color w:val="000000"/>
                <w:sz w:val="22"/>
                <w:szCs w:val="22"/>
                <w:u w:val="none"/>
              </w:rPr>
              <w:pPrChange w:id="6834" w:author="打印室" w:date="2025-03-07T11:14:16Z">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6836" w:author="打印室" w:date="2025-03-07T11:14:15Z"/>
        </w:trPr>
        <w:tc>
          <w:tcPr>
            <w:tcW w:w="9783" w:type="dxa"/>
            <w:gridSpan w:val="9"/>
            <w:vMerge w:val="restart"/>
            <w:tcBorders>
              <w:top w:val="nil"/>
              <w:left w:val="nil"/>
              <w:bottom w:val="nil"/>
              <w:right w:val="nil"/>
            </w:tcBorders>
            <w:noWrap w:val="0"/>
            <w:vAlign w:val="center"/>
          </w:tcPr>
          <w:p>
            <w:pPr>
              <w:keepNext w:val="0"/>
              <w:keepLines w:val="0"/>
              <w:widowControl/>
              <w:suppressLineNumbers w:val="0"/>
              <w:snapToGrid w:val="0"/>
              <w:spacing w:line="600" w:lineRule="exact"/>
              <w:jc w:val="left"/>
              <w:textAlignment w:val="auto"/>
              <w:rPr>
                <w:del w:id="6838" w:author="打印室" w:date="2025-03-07T11:14:15Z"/>
                <w:rFonts w:hint="eastAsia" w:ascii="仿宋_GB2312" w:hAnsi="宋体" w:eastAsia="仿宋_GB2312" w:cs="仿宋_GB2312"/>
                <w:i w:val="0"/>
                <w:color w:val="000000"/>
                <w:sz w:val="22"/>
                <w:szCs w:val="22"/>
                <w:u w:val="none"/>
              </w:rPr>
              <w:pPrChange w:id="6837" w:author="打印室" w:date="2025-03-07T11:14:16Z">
                <w:pPr>
                  <w:keepNext w:val="0"/>
                  <w:keepLines w:val="0"/>
                  <w:widowControl/>
                  <w:suppressLineNumbers w:val="0"/>
                  <w:jc w:val="left"/>
                  <w:textAlignment w:val="center"/>
                </w:pPr>
              </w:pPrChange>
            </w:pPr>
            <w:del w:id="6839" w:author="打印室" w:date="2025-03-07T11:14:15Z">
              <w:r>
                <w:rPr>
                  <w:rFonts w:hint="eastAsia" w:ascii="仿宋_GB2312" w:hAnsi="宋体" w:eastAsia="仿宋_GB2312" w:cs="仿宋_GB2312"/>
                  <w:i w:val="0"/>
                  <w:color w:val="000000"/>
                  <w:kern w:val="0"/>
                  <w:sz w:val="22"/>
                  <w:szCs w:val="22"/>
                  <w:u w:val="none"/>
                  <w:lang w:val="en-US" w:eastAsia="zh-CN" w:bidi="ar"/>
                </w:rPr>
                <w:delText>注：以上项目实行动态管理，各县（市、区）农业局对建设进度慢、质量效益差的项目要及时淘汰，对符合产业发展方向、积极性高、质量效益好的项目要及时增列。</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6840" w:author="打印室" w:date="2025-03-07T11:14:15Z"/>
        </w:trPr>
        <w:tc>
          <w:tcPr>
            <w:tcW w:w="9783" w:type="dxa"/>
            <w:gridSpan w:val="9"/>
            <w:vMerge w:val="continue"/>
            <w:tcBorders>
              <w:top w:val="nil"/>
              <w:left w:val="nil"/>
              <w:bottom w:val="nil"/>
              <w:right w:val="nil"/>
            </w:tcBorders>
            <w:noWrap w:val="0"/>
            <w:vAlign w:val="center"/>
          </w:tcPr>
          <w:p>
            <w:pPr>
              <w:snapToGrid w:val="0"/>
              <w:spacing w:line="600" w:lineRule="exact"/>
              <w:jc w:val="left"/>
              <w:rPr>
                <w:del w:id="6842" w:author="打印室" w:date="2025-03-07T11:14:15Z"/>
                <w:rFonts w:hint="eastAsia" w:ascii="仿宋_GB2312" w:hAnsi="宋体" w:eastAsia="仿宋_GB2312" w:cs="仿宋_GB2312"/>
                <w:i w:val="0"/>
                <w:color w:val="000000"/>
                <w:sz w:val="22"/>
                <w:szCs w:val="22"/>
                <w:u w:val="none"/>
              </w:rPr>
              <w:pPrChange w:id="6841" w:author="打印室" w:date="2025-03-07T11:14:16Z">
                <w:pPr>
                  <w:jc w:val="left"/>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6843" w:author="打印室" w:date="2025-03-07T11:14:15Z"/>
        </w:trPr>
        <w:tc>
          <w:tcPr>
            <w:tcW w:w="9783" w:type="dxa"/>
            <w:gridSpan w:val="9"/>
            <w:vMerge w:val="continue"/>
            <w:tcBorders>
              <w:top w:val="nil"/>
              <w:left w:val="nil"/>
              <w:bottom w:val="nil"/>
              <w:right w:val="nil"/>
            </w:tcBorders>
            <w:noWrap w:val="0"/>
            <w:vAlign w:val="center"/>
          </w:tcPr>
          <w:p>
            <w:pPr>
              <w:snapToGrid w:val="0"/>
              <w:spacing w:line="600" w:lineRule="exact"/>
              <w:jc w:val="left"/>
              <w:rPr>
                <w:del w:id="6845" w:author="打印室" w:date="2025-03-07T11:14:15Z"/>
                <w:rFonts w:hint="eastAsia" w:ascii="仿宋_GB2312" w:hAnsi="宋体" w:eastAsia="仿宋_GB2312" w:cs="仿宋_GB2312"/>
                <w:i w:val="0"/>
                <w:color w:val="000000"/>
                <w:sz w:val="22"/>
                <w:szCs w:val="22"/>
                <w:u w:val="none"/>
              </w:rPr>
              <w:pPrChange w:id="6844" w:author="打印室" w:date="2025-03-07T11:14:16Z">
                <w:pPr>
                  <w:jc w:val="left"/>
                </w:pPr>
              </w:pPrChange>
            </w:pPr>
          </w:p>
        </w:tc>
      </w:tr>
    </w:tbl>
    <w:p>
      <w:pPr>
        <w:tabs>
          <w:tab w:val="left" w:pos="6400"/>
        </w:tabs>
        <w:spacing w:line="600" w:lineRule="exact"/>
        <w:ind w:left="0" w:leftChars="-65"/>
        <w:rPr>
          <w:del w:id="6847" w:author="打印室" w:date="2025-03-07T11:14:15Z"/>
          <w:rFonts w:hint="eastAsia" w:ascii="宋体" w:eastAsia="宋体"/>
          <w:color w:val="000000"/>
          <w:sz w:val="44"/>
        </w:rPr>
        <w:pPrChange w:id="6846" w:author="打印室" w:date="2025-03-07T11:14:16Z">
          <w:pPr>
            <w:pStyle w:val="3"/>
            <w:ind w:left="-208" w:leftChars="-65"/>
          </w:pPr>
        </w:pPrChange>
      </w:pPr>
    </w:p>
    <w:p>
      <w:pPr>
        <w:tabs>
          <w:tab w:val="left" w:pos="6400"/>
        </w:tabs>
        <w:spacing w:line="600" w:lineRule="exact"/>
        <w:ind w:left="0" w:leftChars="-65"/>
        <w:rPr>
          <w:del w:id="6849" w:author="打印室" w:date="2025-03-07T11:14:15Z"/>
          <w:rFonts w:hint="eastAsia" w:ascii="宋体" w:eastAsia="宋体"/>
          <w:color w:val="000000"/>
          <w:sz w:val="44"/>
        </w:rPr>
        <w:pPrChange w:id="6848" w:author="打印室" w:date="2025-03-07T11:14:16Z">
          <w:pPr>
            <w:pStyle w:val="3"/>
            <w:ind w:left="-208" w:leftChars="-65"/>
          </w:pPr>
        </w:pPrChange>
      </w:pPr>
      <w:del w:id="6850" w:author="打印室" w:date="2025-03-07T11:14:15Z">
        <w:r>
          <w:rPr>
            <w:rFonts w:hint="eastAsia" w:ascii="宋体" w:eastAsia="宋体"/>
            <w:color w:val="000000"/>
            <w:sz w:val="44"/>
          </w:rPr>
          <w:br w:type="page"/>
        </w:r>
      </w:del>
    </w:p>
    <w:p>
      <w:pPr>
        <w:snapToGrid w:val="0"/>
        <w:spacing w:line="600" w:lineRule="exact"/>
        <w:rPr>
          <w:del w:id="6852" w:author="打印室" w:date="2025-03-07T11:14:15Z"/>
          <w:rFonts w:hint="eastAsia" w:ascii="仿宋_GB2312"/>
          <w:color w:val="000000"/>
        </w:rPr>
        <w:pPrChange w:id="6851" w:author="打印室" w:date="2025-03-07T11:14:16Z">
          <w:pPr>
            <w:spacing w:line="560" w:lineRule="atLeast"/>
          </w:pPr>
        </w:pPrChange>
      </w:pPr>
      <w:bookmarkStart w:id="1" w:name="BodyEnd"/>
      <w:bookmarkEnd w:id="1"/>
    </w:p>
    <w:p>
      <w:pPr>
        <w:snapToGrid w:val="0"/>
        <w:spacing w:line="600" w:lineRule="exact"/>
        <w:rPr>
          <w:del w:id="6854" w:author="打印室" w:date="2025-03-07T11:14:15Z"/>
          <w:rFonts w:hint="eastAsia" w:ascii="仿宋_GB2312"/>
          <w:color w:val="000000"/>
          <w:spacing w:val="-6"/>
        </w:rPr>
        <w:pPrChange w:id="6853" w:author="打印室" w:date="2025-03-07T11:14:16Z">
          <w:pPr>
            <w:spacing w:line="560" w:lineRule="atLeast"/>
          </w:pPr>
        </w:pPrChange>
      </w:pPr>
    </w:p>
    <w:p>
      <w:pPr>
        <w:snapToGrid w:val="0"/>
        <w:spacing w:line="600" w:lineRule="exact"/>
        <w:rPr>
          <w:del w:id="6856" w:author="打印室" w:date="2025-03-07T11:14:15Z"/>
          <w:rFonts w:hint="eastAsia" w:ascii="仿宋_GB2312"/>
          <w:color w:val="000000"/>
        </w:rPr>
        <w:pPrChange w:id="6855" w:author="打印室" w:date="2025-03-07T11:14:16Z">
          <w:pPr>
            <w:snapToGrid w:val="0"/>
            <w:spacing w:line="360" w:lineRule="atLeast"/>
          </w:pPr>
        </w:pPrChange>
      </w:pPr>
    </w:p>
    <w:p>
      <w:pPr>
        <w:snapToGrid w:val="0"/>
        <w:spacing w:line="600" w:lineRule="exact"/>
        <w:rPr>
          <w:del w:id="6858" w:author="打印室" w:date="2025-03-07T11:14:15Z"/>
          <w:rFonts w:hint="eastAsia" w:ascii="仿宋_GB2312"/>
          <w:color w:val="000000"/>
          <w:spacing w:val="-6"/>
        </w:rPr>
        <w:pPrChange w:id="6857" w:author="打印室" w:date="2025-03-07T11:14:16Z">
          <w:pPr>
            <w:spacing w:line="560" w:lineRule="exact"/>
          </w:pPr>
        </w:pPrChange>
      </w:pPr>
    </w:p>
    <w:p>
      <w:pPr>
        <w:snapToGrid w:val="0"/>
        <w:spacing w:line="600" w:lineRule="exact"/>
        <w:ind w:right="0"/>
        <w:rPr>
          <w:del w:id="6860" w:author="打印室" w:date="2025-03-07T11:14:15Z"/>
          <w:rFonts w:hint="eastAsia" w:ascii="仿宋_GB2312"/>
          <w:color w:val="000000"/>
          <w:spacing w:val="-6"/>
        </w:rPr>
        <w:pPrChange w:id="6859" w:author="打印室" w:date="2025-03-07T11:14:16Z">
          <w:pPr>
            <w:snapToGrid w:val="0"/>
            <w:spacing w:line="560" w:lineRule="exact"/>
            <w:ind w:right="24"/>
          </w:pPr>
        </w:pPrChange>
      </w:pPr>
    </w:p>
    <w:p>
      <w:pPr>
        <w:snapToGrid w:val="0"/>
        <w:spacing w:line="600" w:lineRule="exact"/>
        <w:ind w:right="0"/>
        <w:rPr>
          <w:del w:id="6862" w:author="打印室" w:date="2025-03-07T11:14:15Z"/>
          <w:rFonts w:hint="eastAsia" w:ascii="仿宋_GB2312"/>
          <w:color w:val="000000"/>
          <w:spacing w:val="-6"/>
        </w:rPr>
        <w:pPrChange w:id="6861" w:author="打印室" w:date="2025-03-07T11:14:16Z">
          <w:pPr>
            <w:snapToGrid w:val="0"/>
            <w:spacing w:line="560" w:lineRule="exact"/>
            <w:ind w:right="1287"/>
          </w:pPr>
        </w:pPrChange>
      </w:pPr>
    </w:p>
    <w:p>
      <w:pPr>
        <w:snapToGrid w:val="0"/>
        <w:spacing w:line="600" w:lineRule="exact"/>
        <w:ind w:right="0"/>
        <w:rPr>
          <w:del w:id="6864" w:author="打印室" w:date="2025-03-07T11:14:15Z"/>
          <w:rFonts w:hint="eastAsia" w:ascii="仿宋_GB2312"/>
          <w:color w:val="000000"/>
          <w:spacing w:val="-6"/>
        </w:rPr>
        <w:pPrChange w:id="6863" w:author="打印室" w:date="2025-03-07T11:14:16Z">
          <w:pPr>
            <w:snapToGrid w:val="0"/>
            <w:spacing w:line="560" w:lineRule="exact"/>
            <w:ind w:right="1287"/>
          </w:pPr>
        </w:pPrChange>
      </w:pPr>
    </w:p>
    <w:p>
      <w:pPr>
        <w:snapToGrid w:val="0"/>
        <w:spacing w:line="600" w:lineRule="exact"/>
        <w:ind w:right="0"/>
        <w:rPr>
          <w:del w:id="6866" w:author="打印室" w:date="2025-03-07T11:14:15Z"/>
          <w:rFonts w:hint="eastAsia"/>
          <w:color w:val="000000"/>
        </w:rPr>
        <w:pPrChange w:id="6865" w:author="打印室" w:date="2025-03-07T11:14:16Z">
          <w:pPr>
            <w:snapToGrid w:val="0"/>
            <w:spacing w:line="560" w:lineRule="exact"/>
            <w:ind w:right="1287"/>
          </w:pPr>
        </w:pPrChange>
      </w:pPr>
      <w:del w:id="6867" w:author="打印室" w:date="2025-03-07T11:14:15Z">
        <w:r>
          <w:rPr>
            <w:rFonts w:hint="eastAsia"/>
            <w:color w:val="000000"/>
            <w:lang/>
          </w:rPr>
          <mc:AlternateContent>
            <mc:Choice Requires="wps">
              <w:drawing>
                <wp:anchor distT="0" distB="0" distL="114300" distR="114300" simplePos="0" relativeHeight="251664384" behindDoc="0" locked="1" layoutInCell="1" allowOverlap="1">
                  <wp:simplePos x="0" y="0"/>
                  <wp:positionH relativeFrom="margin">
                    <wp:posOffset>-3175</wp:posOffset>
                  </wp:positionH>
                  <wp:positionV relativeFrom="page">
                    <wp:posOffset>9107170</wp:posOffset>
                  </wp:positionV>
                  <wp:extent cx="5570855" cy="0"/>
                  <wp:effectExtent l="0" t="0" r="0" b="0"/>
                  <wp:wrapTopAndBottom/>
                  <wp:docPr id="6" name="CopySendLine"/>
                  <wp:cNvGraphicFramePr/>
                  <a:graphic xmlns:a="http://schemas.openxmlformats.org/drawingml/2006/main">
                    <a:graphicData uri="http://schemas.microsoft.com/office/word/2010/wordprocessingShape">
                      <wps:wsp>
                        <wps:cNvSpPr/>
                        <wps:spPr>
                          <a:xfrm>
                            <a:off x="0" y="0"/>
                            <a:ext cx="5570855"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CopySendLine" o:spid="_x0000_s1026" o:spt="20" style="position:absolute;left:0pt;margin-left:-0.25pt;margin-top:717.1pt;height:0pt;width:438.65pt;mso-position-horizontal-relative:margin;mso-position-vertical-relative:page;mso-wrap-distance-bottom:0pt;mso-wrap-distance-top:0pt;z-index:251664384;mso-width-relative:page;mso-height-relative:page;" filled="f" stroked="t" coordsize="21600,21600" o:gfxdata="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KtGrP1gAAAAsBAAAPAAAAAAAA&#10;AAEAIAAAADgAAABkcnMvZG93bnJldi54bWxQSwECFAAUAAAACACHTuJA5SvYPMUBAACUAwAADgAA&#10;AAAAAAABACAAAAA7AQAAZHJzL2Uyb0RvYy54bWxQSwUGAAAAAAYABgBZAQAAcgUAAAAA&#10;">
                  <v:fill on="f" focussize="0,0"/>
                  <v:stroke color="#000000" joinstyle="round"/>
                  <v:imagedata o:title=""/>
                  <o:lock v:ext="edit" aspectratio="f"/>
                  <w10:wrap type="topAndBottom"/>
                  <w10:anchorlock/>
                </v:line>
              </w:pict>
            </mc:Fallback>
          </mc:AlternateContent>
        </w:r>
      </w:del>
      <w:del w:id="6869" w:author="打印室" w:date="2025-03-07T11:14:15Z">
        <w:r>
          <w:rPr>
            <w:rFonts w:hint="eastAsia"/>
            <w:color w:val="000000"/>
            <w:lang/>
          </w:rPr>
          <mc:AlternateContent>
            <mc:Choice Requires="wps">
              <w:drawing>
                <wp:anchor distT="0" distB="0" distL="114300" distR="114300" simplePos="0" relativeHeight="251663360" behindDoc="0" locked="1" layoutInCell="1" allowOverlap="1">
                  <wp:simplePos x="0" y="0"/>
                  <wp:positionH relativeFrom="margin">
                    <wp:posOffset>6350</wp:posOffset>
                  </wp:positionH>
                  <wp:positionV relativeFrom="page">
                    <wp:posOffset>9469120</wp:posOffset>
                  </wp:positionV>
                  <wp:extent cx="5579745" cy="0"/>
                  <wp:effectExtent l="0" t="0" r="0" b="0"/>
                  <wp:wrapTopAndBottom/>
                  <wp:docPr id="5" name="SignUDLine"/>
                  <wp:cNvGraphicFramePr/>
                  <a:graphic xmlns:a="http://schemas.openxmlformats.org/drawingml/2006/main">
                    <a:graphicData uri="http://schemas.microsoft.com/office/word/2010/wordprocessingShape">
                      <wps:wsp>
                        <wps:cNvSpPr/>
                        <wps:spPr>
                          <a:xfrm>
                            <a:off x="0" y="0"/>
                            <a:ext cx="5579745"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SignUDLine" o:spid="_x0000_s1026" o:spt="20" style="position:absolute;left:0pt;margin-left:0.5pt;margin-top:745.6pt;height:0pt;width:439.35pt;mso-position-horizontal-relative:margin;mso-position-vertical-relative:page;mso-wrap-distance-bottom:0pt;mso-wrap-distance-top:0pt;z-index:251663360;mso-width-relative:page;mso-height-relative:page;" filled="f" stroked="t" coordsize="21600,21600" o:gfxdata="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8AChbNcAAAALAQAADwAAAAAA&#10;AAABACAAAAA4AAAAZHJzL2Rvd25yZXYueG1sUEsBAhQAFAAAAAgAh07iQG4m5tLFAQAAkwMAAA4A&#10;AAAAAAAAAQAgAAAAPAEAAGRycy9lMm9Eb2MueG1sUEsFBgAAAAAGAAYAWQEAAHMFAAAAAA==&#10;">
                  <v:fill on="f" focussize="0,0"/>
                  <v:stroke weight="1pt" color="#000000" joinstyle="round"/>
                  <v:imagedata o:title=""/>
                  <o:lock v:ext="edit" aspectratio="f"/>
                  <w10:wrap type="topAndBottom"/>
                  <w10:anchorlock/>
                </v:line>
              </w:pict>
            </mc:Fallback>
          </mc:AlternateContent>
        </w:r>
      </w:del>
      <w:del w:id="6871" w:author="打印室" w:date="2025-03-07T11:14:15Z">
        <w:r>
          <w:rPr>
            <w:rFonts w:hint="eastAsia"/>
            <w:color w:val="000000"/>
            <w:lang/>
          </w:rPr>
          <mc:AlternateContent>
            <mc:Choice Requires="wps">
              <w:drawing>
                <wp:anchor distT="0" distB="0" distL="114300" distR="114300" simplePos="0" relativeHeight="251662336" behindDoc="0" locked="0" layoutInCell="1" allowOverlap="1">
                  <wp:simplePos x="0" y="0"/>
                  <wp:positionH relativeFrom="column">
                    <wp:posOffset>2933700</wp:posOffset>
                  </wp:positionH>
                  <wp:positionV relativeFrom="page">
                    <wp:posOffset>9109075</wp:posOffset>
                  </wp:positionV>
                  <wp:extent cx="2466975" cy="360045"/>
                  <wp:effectExtent l="0" t="0" r="0" b="0"/>
                  <wp:wrapTopAndBottom/>
                  <wp:docPr id="4" name="文本框 6"/>
                  <wp:cNvGraphicFramePr/>
                  <a:graphic xmlns:a="http://schemas.openxmlformats.org/drawingml/2006/main">
                    <a:graphicData uri="http://schemas.microsoft.com/office/word/2010/wordprocessingShape">
                      <wps:wsp>
                        <wps:cNvSpPr txBox="true"/>
                        <wps:spPr>
                          <a:xfrm>
                            <a:off x="0" y="0"/>
                            <a:ext cx="2466975" cy="360045"/>
                          </a:xfrm>
                          <a:prstGeom prst="rect">
                            <a:avLst/>
                          </a:prstGeom>
                          <a:noFill/>
                          <a:ln>
                            <a:noFill/>
                          </a:ln>
                        </wps:spPr>
                        <wps:txbx>
                          <w:txbxContent>
                            <w:p>
                              <w:pPr>
                                <w:jc w:val="right"/>
                                <w:rPr>
                                  <w:rFonts w:hint="eastAsia" w:ascii="仿宋_GB2312"/>
                                  <w:sz w:val="28"/>
                                  <w:szCs w:val="28"/>
                                </w:rPr>
                              </w:pPr>
                              <w:r>
                                <w:rPr>
                                  <w:rFonts w:hint="eastAsia" w:ascii="仿宋_GB2312"/>
                                  <w:sz w:val="28"/>
                                  <w:szCs w:val="28"/>
                                </w:rPr>
                                <w:t>2017年9月6日印发</w:t>
                              </w:r>
                            </w:p>
                            <w:p>
                              <w:pPr>
                                <w:jc w:val="right"/>
                                <w:rPr>
                                  <w:rFonts w:hint="eastAsia" w:ascii="仿宋_GB2312"/>
                                </w:rPr>
                              </w:pPr>
                            </w:p>
                          </w:txbxContent>
                        </wps:txbx>
                        <wps:bodyPr wrap="square" lIns="0" tIns="0" rIns="0" bIns="0" upright="true"/>
                      </wps:wsp>
                    </a:graphicData>
                  </a:graphic>
                </wp:anchor>
              </w:drawing>
            </mc:Choice>
            <mc:Fallback>
              <w:pict>
                <v:shape id="文本框 6" o:spid="_x0000_s1026" o:spt="202" type="#_x0000_t202" style="position:absolute;left:0pt;margin-left:231pt;margin-top:717.25pt;height:28.35pt;width:194.25pt;mso-position-vertical-relative:page;mso-wrap-distance-bottom:0pt;mso-wrap-distance-top:0pt;z-index:251662336;mso-width-relative:page;mso-height-relative:page;" filled="f" stroked="f" coordsize="21600,21600" o:gfxdata="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Qlb9NsAAAANAQAADwAAAAAAAAABACAAAAA4AAAAZHJzL2Rvd25y&#10;ZXYueG1sUEsBAhQAFAAAAAgAh07iQHj2pdOsAQAAOAMAAA4AAAAAAAAAAQAgAAAAQAEAAGRycy9l&#10;Mm9Eb2MueG1sUEsFBgAAAAAGAAYAWQEAAF4FAAAAAA==&#10;">
                  <v:fill on="f" focussize="0,0"/>
                  <v:stroke on="f"/>
                  <v:imagedata o:title=""/>
                  <o:lock v:ext="edit" aspectratio="f"/>
                  <v:textbox inset="0mm,0mm,0mm,0mm">
                    <w:txbxContent>
                      <w:p>
                        <w:pPr>
                          <w:jc w:val="right"/>
                          <w:rPr>
                            <w:rFonts w:hint="eastAsia" w:ascii="仿宋_GB2312"/>
                            <w:sz w:val="28"/>
                            <w:szCs w:val="28"/>
                          </w:rPr>
                        </w:pPr>
                        <w:r>
                          <w:rPr>
                            <w:rFonts w:hint="eastAsia" w:ascii="仿宋_GB2312"/>
                            <w:sz w:val="28"/>
                            <w:szCs w:val="28"/>
                          </w:rPr>
                          <w:t>2017年9月6日印发</w:t>
                        </w:r>
                      </w:p>
                      <w:p>
                        <w:pPr>
                          <w:jc w:val="right"/>
                          <w:rPr>
                            <w:rFonts w:hint="eastAsia" w:ascii="仿宋_GB2312"/>
                          </w:rPr>
                        </w:pPr>
                      </w:p>
                    </w:txbxContent>
                  </v:textbox>
                  <w10:wrap type="topAndBottom"/>
                </v:shape>
              </w:pict>
            </mc:Fallback>
          </mc:AlternateContent>
        </w:r>
      </w:del>
      <w:del w:id="6873" w:author="打印室" w:date="2025-03-07T11:14:15Z">
        <w:r>
          <w:rPr>
            <w:rFonts w:hint="eastAsia"/>
            <w:color w:val="000000"/>
            <w:lang/>
          </w:rPr>
          <mc:AlternateContent>
            <mc:Choice Requires="wps">
              <w:drawing>
                <wp:anchor distT="0" distB="0" distL="114300" distR="114300" simplePos="0" relativeHeight="251661312" behindDoc="0" locked="0" layoutInCell="1" allowOverlap="1">
                  <wp:simplePos x="0" y="0"/>
                  <wp:positionH relativeFrom="column">
                    <wp:posOffset>201930</wp:posOffset>
                  </wp:positionH>
                  <wp:positionV relativeFrom="page">
                    <wp:posOffset>9109075</wp:posOffset>
                  </wp:positionV>
                  <wp:extent cx="3000375" cy="360045"/>
                  <wp:effectExtent l="0" t="0" r="0" b="0"/>
                  <wp:wrapTopAndBottom/>
                  <wp:docPr id="3" name="文本框 5"/>
                  <wp:cNvGraphicFramePr/>
                  <a:graphic xmlns:a="http://schemas.openxmlformats.org/drawingml/2006/main">
                    <a:graphicData uri="http://schemas.microsoft.com/office/word/2010/wordprocessingShape">
                      <wps:wsp>
                        <wps:cNvSpPr txBox="true"/>
                        <wps:spPr>
                          <a:xfrm>
                            <a:off x="0" y="0"/>
                            <a:ext cx="3000375" cy="360045"/>
                          </a:xfrm>
                          <a:prstGeom prst="rect">
                            <a:avLst/>
                          </a:prstGeom>
                          <a:noFill/>
                          <a:ln>
                            <a:noFill/>
                          </a:ln>
                        </wps:spPr>
                        <wps:txbx>
                          <w:txbxContent>
                            <w:p>
                              <w:pPr>
                                <w:pStyle w:val="4"/>
                                <w:rPr>
                                  <w:rFonts w:hint="eastAsia" w:ascii="Times New Roman" w:hAnsi="Times New Roman"/>
                                  <w:sz w:val="28"/>
                                  <w:szCs w:val="28"/>
                                </w:rPr>
                              </w:pPr>
                              <w:r>
                                <w:rPr>
                                  <w:rFonts w:hint="eastAsia"/>
                                  <w:sz w:val="28"/>
                                  <w:szCs w:val="28"/>
                                </w:rPr>
                                <w:t>福建省农业厅办公室</w:t>
                              </w:r>
                            </w:p>
                          </w:txbxContent>
                        </wps:txbx>
                        <wps:bodyPr wrap="square" lIns="0" tIns="0" rIns="0" bIns="0" upright="true"/>
                      </wps:wsp>
                    </a:graphicData>
                  </a:graphic>
                </wp:anchor>
              </w:drawing>
            </mc:Choice>
            <mc:Fallback>
              <w:pict>
                <v:shape id="文本框 5" o:spid="_x0000_s1026" o:spt="202" type="#_x0000_t202" style="position:absolute;left:0pt;margin-left:15.9pt;margin-top:717.25pt;height:28.35pt;width:236.25pt;mso-position-vertical-relative:page;mso-wrap-distance-bottom:0pt;mso-wrap-distance-top:0pt;z-index:251661312;mso-width-relative:page;mso-height-relative:page;" filled="f" stroked="f" coordsize="21600,21600" o:gfxdata="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Dsjrh2gAAAAwBAAAPAAAAAAAAAAEAIAAAADgAAABkcnMvZG93bnJl&#10;di54bWxQSwECFAAUAAAACACHTuJAeYPwdKwBAAA4AwAADgAAAAAAAAABACAAAAA/AQAAZHJzL2Uy&#10;b0RvYy54bWxQSwUGAAAAAAYABgBZAQAAXQUAAAAA&#10;">
                  <v:fill on="f" focussize="0,0"/>
                  <v:stroke on="f"/>
                  <v:imagedata o:title=""/>
                  <o:lock v:ext="edit" aspectratio="f"/>
                  <v:textbox inset="0mm,0mm,0mm,0mm">
                    <w:txbxContent>
                      <w:p>
                        <w:pPr>
                          <w:pStyle w:val="4"/>
                          <w:rPr>
                            <w:rFonts w:hint="eastAsia" w:ascii="Times New Roman" w:hAnsi="Times New Roman"/>
                            <w:sz w:val="28"/>
                            <w:szCs w:val="28"/>
                          </w:rPr>
                        </w:pPr>
                        <w:r>
                          <w:rPr>
                            <w:rFonts w:hint="eastAsia"/>
                            <w:sz w:val="28"/>
                            <w:szCs w:val="28"/>
                          </w:rPr>
                          <w:t>福建省农业厅办公室</w:t>
                        </w:r>
                      </w:p>
                    </w:txbxContent>
                  </v:textbox>
                  <w10:wrap type="topAndBottom"/>
                </v:shape>
              </w:pict>
            </mc:Fallback>
          </mc:AlternateContent>
        </w:r>
      </w:del>
    </w:p>
    <w:p>
      <w:pPr>
        <w:snapToGrid w:val="0"/>
        <w:spacing w:line="600" w:lineRule="exact"/>
        <w:rPr>
          <w:rFonts w:hint="eastAsia" w:ascii="仿宋_GB2312"/>
          <w:color w:val="000000"/>
        </w:rPr>
        <w:pPrChange w:id="6875" w:author="打印室" w:date="2025-03-07T11:14:16Z">
          <w:pPr>
            <w:spacing w:line="590" w:lineRule="exact"/>
          </w:pPr>
        </w:pPrChange>
      </w:pPr>
      <w:bookmarkStart w:id="2" w:name="_GoBack"/>
      <w:bookmarkEnd w:id="2"/>
    </w:p>
    <w:sectPr>
      <w:pgSz w:w="11906" w:h="16838"/>
      <w:pgMar w:top="1984" w:right="1361" w:bottom="1417" w:left="1531" w:header="851" w:footer="1077" w:gutter="0"/>
      <w:paperSrc/>
      <w:pgNumType w:fmt="decimal"/>
      <w:cols w:space="720" w:num="1"/>
      <w:docGrid w:type="linesAndChars" w:linePitch="579"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altName w:val="汉仪仿宋简"/>
    <w:panose1 w:val="00000000000000000000"/>
    <w:charset w:val="00"/>
    <w:family w:val="auto"/>
    <w:pitch w:val="default"/>
    <w:sig w:usb0="00000000" w:usb1="00000000" w:usb2="00000000" w:usb3="00000000" w:csb0="00040001" w:csb1="00000000"/>
  </w:font>
  <w:font w:name="Arial">
    <w:altName w:val="Times New Roman"/>
    <w:panose1 w:val="020B0604020202020204"/>
    <w:charset w:val="00"/>
    <w:family w:val="auto"/>
    <w:pitch w:val="default"/>
    <w:sig w:usb0="00007A87" w:usb1="80000000" w:usb2="00000008" w:usb3="00000000" w:csb0="400001FF" w:csb1="FFFF0000"/>
  </w:font>
  <w:font w:name="楷体">
    <w:altName w:val="楷体_GB2312"/>
    <w:panose1 w:val="00000000000000000000"/>
    <w:charset w:val="00"/>
    <w:family w:val="auto"/>
    <w:pitch w:val="default"/>
    <w:sig w:usb0="00000000" w:usb1="00000000" w:usb2="00000000" w:usb3="00000000" w:csb0="00040001" w:csb1="00000000"/>
  </w:font>
  <w:font w:name="仿宋">
    <w:altName w:val="仿宋_GB2312"/>
    <w:panose1 w:val="00000000000000000000"/>
    <w:charset w:val="00"/>
    <w:family w:val="auto"/>
    <w:pitch w:val="default"/>
    <w:sig w:usb0="00000000" w:usb1="00000000" w:usb2="00000000" w:usb3="00000000" w:csb0="00040001" w:csb1="00000000"/>
  </w:font>
  <w:font w:name="华文行楷">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汉仪仿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438"/>
        <w:tab w:val="clear" w:pos="4153"/>
      </w:tabs>
      <w:rPr>
        <w:rFonts w:hint="eastAsia" w:eastAsia="仿宋_GB2312"/>
        <w:lang w:eastAsia="zh-CN"/>
      </w:rPr>
      <w:pPrChange w:id="0" w:author="打印室" w:date="2025-03-07T11:13:05Z">
        <w:pPr>
          <w:pStyle w:val="6"/>
        </w:pPr>
      </w:pPrChange>
    </w:pPr>
    <w:ins w:id="1" w:author="打印室" w:date="2025-03-07T11:13:09Z">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Change w:id="3" w:author="打印室" w:date="2025-03-07T11:13:18Z">
                                  <w:rPr/>
                                </w:rPrChange>
                              </w:rPr>
                            </w:pPr>
                            <w:ins w:id="4" w:author="打印室" w:date="2025-03-07T11:13:09Z">
                              <w:r>
                                <w:rPr>
                                  <w:rFonts w:hint="eastAsia" w:ascii="宋体" w:hAnsi="宋体" w:eastAsia="宋体" w:cs="宋体"/>
                                  <w:sz w:val="28"/>
                                  <w:szCs w:val="28"/>
                                  <w:rPrChange w:id="5" w:author="打印室" w:date="2025-03-07T11:13:18Z">
                                    <w:rPr/>
                                  </w:rPrChange>
                                </w:rPr>
                                <w:t xml:space="preserve">— </w:t>
                              </w:r>
                            </w:ins>
                            <w:ins w:id="7" w:author="打印室" w:date="2025-03-07T11:13:09Z">
                              <w:r>
                                <w:rPr>
                                  <w:rFonts w:hint="eastAsia" w:ascii="宋体" w:hAnsi="宋体" w:eastAsia="宋体" w:cs="宋体"/>
                                  <w:sz w:val="28"/>
                                  <w:szCs w:val="28"/>
                                  <w:rPrChange w:id="8" w:author="打印室" w:date="2025-03-07T11:13:18Z">
                                    <w:rPr/>
                                  </w:rPrChange>
                                </w:rPr>
                                <w:fldChar w:fldCharType="begin"/>
                              </w:r>
                            </w:ins>
                            <w:ins w:id="10" w:author="打印室" w:date="2025-03-07T11:13:09Z">
                              <w:r>
                                <w:rPr>
                                  <w:rFonts w:hint="eastAsia" w:ascii="宋体" w:hAnsi="宋体" w:eastAsia="宋体" w:cs="宋体"/>
                                  <w:sz w:val="28"/>
                                  <w:szCs w:val="28"/>
                                  <w:rPrChange w:id="11" w:author="打印室" w:date="2025-03-07T11:13:18Z">
                                    <w:rPr/>
                                  </w:rPrChange>
                                </w:rPr>
                                <w:instrText xml:space="preserve"> PAGE  \* MERGEFORMAT </w:instrText>
                              </w:r>
                            </w:ins>
                            <w:ins w:id="13" w:author="打印室" w:date="2025-03-07T11:13:09Z">
                              <w:r>
                                <w:rPr>
                                  <w:rFonts w:hint="eastAsia" w:ascii="宋体" w:hAnsi="宋体" w:eastAsia="宋体" w:cs="宋体"/>
                                  <w:sz w:val="28"/>
                                  <w:szCs w:val="28"/>
                                  <w:rPrChange w:id="14" w:author="打印室" w:date="2025-03-07T11:13:18Z">
                                    <w:rPr/>
                                  </w:rPrChange>
                                </w:rPr>
                                <w:fldChar w:fldCharType="separate"/>
                              </w:r>
                            </w:ins>
                            <w:ins w:id="16" w:author="打印室" w:date="2025-03-07T11:13:09Z">
                              <w:r>
                                <w:rPr>
                                  <w:rFonts w:hint="eastAsia" w:ascii="宋体" w:hAnsi="宋体" w:eastAsia="宋体" w:cs="宋体"/>
                                  <w:sz w:val="28"/>
                                  <w:szCs w:val="28"/>
                                  <w:rPrChange w:id="17" w:author="打印室" w:date="2025-03-07T11:13:18Z">
                                    <w:rPr/>
                                  </w:rPrChange>
                                </w:rPr>
                                <w:t>1</w:t>
                              </w:r>
                            </w:ins>
                            <w:ins w:id="19" w:author="打印室" w:date="2025-03-07T11:13:09Z">
                              <w:r>
                                <w:rPr>
                                  <w:rFonts w:hint="eastAsia" w:ascii="宋体" w:hAnsi="宋体" w:eastAsia="宋体" w:cs="宋体"/>
                                  <w:sz w:val="28"/>
                                  <w:szCs w:val="28"/>
                                  <w:rPrChange w:id="20" w:author="打印室" w:date="2025-03-07T11:13:18Z">
                                    <w:rPr/>
                                  </w:rPrChange>
                                </w:rPr>
                                <w:fldChar w:fldCharType="end"/>
                              </w:r>
                            </w:ins>
                            <w:ins w:id="22" w:author="打印室" w:date="2025-03-07T11:13:09Z">
                              <w:r>
                                <w:rPr>
                                  <w:rFonts w:hint="eastAsia" w:ascii="宋体" w:hAnsi="宋体" w:eastAsia="宋体" w:cs="宋体"/>
                                  <w:sz w:val="28"/>
                                  <w:szCs w:val="28"/>
                                  <w:rPrChange w:id="23" w:author="打印室" w:date="2025-03-07T11:13:18Z">
                                    <w:rPr/>
                                  </w:rPrChange>
                                </w:rPr>
                                <w:t xml:space="preserve"> —</w:t>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Oz3CyyQ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Oz3CyyQIAAO4FAAAOAAAAAAAAAAEAIAAAADUBAABkcnMvZTJvRG9jLnhtbFBL&#10;BQYAAAAABgAGAFkBAABwBg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Change w:id="25" w:author="打印室" w:date="2025-03-07T11:13:18Z">
                            <w:rPr/>
                          </w:rPrChange>
                        </w:rPr>
                      </w:pPr>
                      <w:ins w:id="26" w:author="打印室" w:date="2025-03-07T11:13:09Z">
                        <w:r>
                          <w:rPr>
                            <w:rFonts w:hint="eastAsia" w:ascii="宋体" w:hAnsi="宋体" w:eastAsia="宋体" w:cs="宋体"/>
                            <w:sz w:val="28"/>
                            <w:szCs w:val="28"/>
                            <w:rPrChange w:id="27" w:author="打印室" w:date="2025-03-07T11:13:18Z">
                              <w:rPr/>
                            </w:rPrChange>
                          </w:rPr>
                          <w:t xml:space="preserve">— </w:t>
                        </w:r>
                      </w:ins>
                      <w:ins w:id="29" w:author="打印室" w:date="2025-03-07T11:13:09Z">
                        <w:r>
                          <w:rPr>
                            <w:rFonts w:hint="eastAsia" w:ascii="宋体" w:hAnsi="宋体" w:eastAsia="宋体" w:cs="宋体"/>
                            <w:sz w:val="28"/>
                            <w:szCs w:val="28"/>
                            <w:rPrChange w:id="30" w:author="打印室" w:date="2025-03-07T11:13:18Z">
                              <w:rPr/>
                            </w:rPrChange>
                          </w:rPr>
                          <w:fldChar w:fldCharType="begin"/>
                        </w:r>
                      </w:ins>
                      <w:ins w:id="32" w:author="打印室" w:date="2025-03-07T11:13:09Z">
                        <w:r>
                          <w:rPr>
                            <w:rFonts w:hint="eastAsia" w:ascii="宋体" w:hAnsi="宋体" w:eastAsia="宋体" w:cs="宋体"/>
                            <w:sz w:val="28"/>
                            <w:szCs w:val="28"/>
                            <w:rPrChange w:id="33" w:author="打印室" w:date="2025-03-07T11:13:18Z">
                              <w:rPr/>
                            </w:rPrChange>
                          </w:rPr>
                          <w:instrText xml:space="preserve"> PAGE  \* MERGEFORMAT </w:instrText>
                        </w:r>
                      </w:ins>
                      <w:ins w:id="35" w:author="打印室" w:date="2025-03-07T11:13:09Z">
                        <w:r>
                          <w:rPr>
                            <w:rFonts w:hint="eastAsia" w:ascii="宋体" w:hAnsi="宋体" w:eastAsia="宋体" w:cs="宋体"/>
                            <w:sz w:val="28"/>
                            <w:szCs w:val="28"/>
                            <w:rPrChange w:id="36" w:author="打印室" w:date="2025-03-07T11:13:18Z">
                              <w:rPr/>
                            </w:rPrChange>
                          </w:rPr>
                          <w:fldChar w:fldCharType="separate"/>
                        </w:r>
                      </w:ins>
                      <w:ins w:id="38" w:author="打印室" w:date="2025-03-07T11:13:09Z">
                        <w:r>
                          <w:rPr>
                            <w:rFonts w:hint="eastAsia" w:ascii="宋体" w:hAnsi="宋体" w:eastAsia="宋体" w:cs="宋体"/>
                            <w:sz w:val="28"/>
                            <w:szCs w:val="28"/>
                            <w:rPrChange w:id="39" w:author="打印室" w:date="2025-03-07T11:13:18Z">
                              <w:rPr/>
                            </w:rPrChange>
                          </w:rPr>
                          <w:t>1</w:t>
                        </w:r>
                      </w:ins>
                      <w:ins w:id="41" w:author="打印室" w:date="2025-03-07T11:13:09Z">
                        <w:r>
                          <w:rPr>
                            <w:rFonts w:hint="eastAsia" w:ascii="宋体" w:hAnsi="宋体" w:eastAsia="宋体" w:cs="宋体"/>
                            <w:sz w:val="28"/>
                            <w:szCs w:val="28"/>
                            <w:rPrChange w:id="42" w:author="打印室" w:date="2025-03-07T11:13:18Z">
                              <w:rPr/>
                            </w:rPrChange>
                          </w:rPr>
                          <w:fldChar w:fldCharType="end"/>
                        </w:r>
                      </w:ins>
                      <w:ins w:id="44" w:author="打印室" w:date="2025-03-07T11:13:09Z">
                        <w:r>
                          <w:rPr>
                            <w:rFonts w:hint="eastAsia" w:ascii="宋体" w:hAnsi="宋体" w:eastAsia="宋体" w:cs="宋体"/>
                            <w:sz w:val="28"/>
                            <w:szCs w:val="28"/>
                            <w:rPrChange w:id="45" w:author="打印室" w:date="2025-03-07T11:13:18Z">
                              <w:rPr/>
                            </w:rPrChange>
                          </w:rPr>
                          <w:t xml:space="preserve"> —</w:t>
                        </w:r>
                      </w:ins>
                    </w:p>
                  </w:txbxContent>
                </v:textbox>
              </v:shape>
            </w:pict>
          </mc:Fallback>
        </mc:AlternateContent>
      </w:r>
    </w:ins>
    <w:ins w:id="47" w:author="打印室" w:date="2025-03-07T11:13:05Z">
      <w:r>
        <w:rPr>
          <w:rFonts w:hint="eastAsia"/>
          <w:lang w:eastAsia="zh-CN"/>
        </w:rPr>
        <w:tab/>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ins w:id="48" w:author="打印室" w:date="2025-03-07T11:13:09Z">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Change w:id="50" w:author="打印室" w:date="2025-03-07T11:13:31Z">
                                  <w:rPr/>
                                </w:rPrChange>
                              </w:rPr>
                            </w:pPr>
                            <w:ins w:id="51" w:author="打印室" w:date="2025-03-07T11:13:09Z">
                              <w:r>
                                <w:rPr>
                                  <w:rFonts w:hint="eastAsia" w:ascii="宋体" w:hAnsi="宋体" w:eastAsia="宋体" w:cs="宋体"/>
                                  <w:sz w:val="28"/>
                                  <w:szCs w:val="28"/>
                                  <w:rPrChange w:id="52" w:author="打印室" w:date="2025-03-07T11:13:31Z">
                                    <w:rPr/>
                                  </w:rPrChange>
                                </w:rPr>
                                <w:t xml:space="preserve">— </w:t>
                              </w:r>
                            </w:ins>
                            <w:ins w:id="54" w:author="打印室" w:date="2025-03-07T11:13:09Z">
                              <w:r>
                                <w:rPr>
                                  <w:rFonts w:hint="eastAsia" w:ascii="宋体" w:hAnsi="宋体" w:eastAsia="宋体" w:cs="宋体"/>
                                  <w:sz w:val="28"/>
                                  <w:szCs w:val="28"/>
                                  <w:rPrChange w:id="55" w:author="打印室" w:date="2025-03-07T11:13:31Z">
                                    <w:rPr/>
                                  </w:rPrChange>
                                </w:rPr>
                                <w:fldChar w:fldCharType="begin"/>
                              </w:r>
                            </w:ins>
                            <w:ins w:id="57" w:author="打印室" w:date="2025-03-07T11:13:09Z">
                              <w:r>
                                <w:rPr>
                                  <w:rFonts w:hint="eastAsia" w:ascii="宋体" w:hAnsi="宋体" w:eastAsia="宋体" w:cs="宋体"/>
                                  <w:sz w:val="28"/>
                                  <w:szCs w:val="28"/>
                                  <w:rPrChange w:id="58" w:author="打印室" w:date="2025-03-07T11:13:31Z">
                                    <w:rPr/>
                                  </w:rPrChange>
                                </w:rPr>
                                <w:instrText xml:space="preserve"> PAGE  \* MERGEFORMAT </w:instrText>
                              </w:r>
                            </w:ins>
                            <w:ins w:id="60" w:author="打印室" w:date="2025-03-07T11:13:09Z">
                              <w:r>
                                <w:rPr>
                                  <w:rFonts w:hint="eastAsia" w:ascii="宋体" w:hAnsi="宋体" w:eastAsia="宋体" w:cs="宋体"/>
                                  <w:sz w:val="28"/>
                                  <w:szCs w:val="28"/>
                                  <w:rPrChange w:id="61" w:author="打印室" w:date="2025-03-07T11:13:31Z">
                                    <w:rPr/>
                                  </w:rPrChange>
                                </w:rPr>
                                <w:fldChar w:fldCharType="separate"/>
                              </w:r>
                            </w:ins>
                            <w:ins w:id="63" w:author="打印室" w:date="2025-03-07T11:13:09Z">
                              <w:r>
                                <w:rPr>
                                  <w:rFonts w:hint="eastAsia" w:ascii="宋体" w:hAnsi="宋体" w:eastAsia="宋体" w:cs="宋体"/>
                                  <w:sz w:val="28"/>
                                  <w:szCs w:val="28"/>
                                  <w:rPrChange w:id="64" w:author="打印室" w:date="2025-03-07T11:13:31Z">
                                    <w:rPr/>
                                  </w:rPrChange>
                                </w:rPr>
                                <w:t>2</w:t>
                              </w:r>
                            </w:ins>
                            <w:ins w:id="66" w:author="打印室" w:date="2025-03-07T11:13:09Z">
                              <w:r>
                                <w:rPr>
                                  <w:rFonts w:hint="eastAsia" w:ascii="宋体" w:hAnsi="宋体" w:eastAsia="宋体" w:cs="宋体"/>
                                  <w:sz w:val="28"/>
                                  <w:szCs w:val="28"/>
                                  <w:rPrChange w:id="67" w:author="打印室" w:date="2025-03-07T11:13:31Z">
                                    <w:rPr/>
                                  </w:rPrChange>
                                </w:rPr>
                                <w:fldChar w:fldCharType="end"/>
                              </w:r>
                            </w:ins>
                            <w:ins w:id="69" w:author="打印室" w:date="2025-03-07T11:13:09Z">
                              <w:r>
                                <w:rPr>
                                  <w:rFonts w:hint="eastAsia" w:ascii="宋体" w:hAnsi="宋体" w:eastAsia="宋体" w:cs="宋体"/>
                                  <w:sz w:val="28"/>
                                  <w:szCs w:val="28"/>
                                  <w:rPrChange w:id="70" w:author="打印室" w:date="2025-03-07T11:13:31Z">
                                    <w:rPr/>
                                  </w:rPrChange>
                                </w:rPr>
                                <w:t xml:space="preserve"> —</w:t>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W1WMyg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IFtVjMoCAADuBQAADgAAAAAAAAABACAAAAA1AQAAZHJzL2Uyb0RvYy54bWxQ&#10;SwUGAAAAAAYABgBZAQAAcQY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Change w:id="72" w:author="打印室" w:date="2025-03-07T11:13:31Z">
                            <w:rPr/>
                          </w:rPrChange>
                        </w:rPr>
                      </w:pPr>
                      <w:ins w:id="73" w:author="打印室" w:date="2025-03-07T11:13:09Z">
                        <w:r>
                          <w:rPr>
                            <w:rFonts w:hint="eastAsia" w:ascii="宋体" w:hAnsi="宋体" w:eastAsia="宋体" w:cs="宋体"/>
                            <w:sz w:val="28"/>
                            <w:szCs w:val="28"/>
                            <w:rPrChange w:id="74" w:author="打印室" w:date="2025-03-07T11:13:31Z">
                              <w:rPr/>
                            </w:rPrChange>
                          </w:rPr>
                          <w:t xml:space="preserve">— </w:t>
                        </w:r>
                      </w:ins>
                      <w:ins w:id="76" w:author="打印室" w:date="2025-03-07T11:13:09Z">
                        <w:r>
                          <w:rPr>
                            <w:rFonts w:hint="eastAsia" w:ascii="宋体" w:hAnsi="宋体" w:eastAsia="宋体" w:cs="宋体"/>
                            <w:sz w:val="28"/>
                            <w:szCs w:val="28"/>
                            <w:rPrChange w:id="77" w:author="打印室" w:date="2025-03-07T11:13:31Z">
                              <w:rPr/>
                            </w:rPrChange>
                          </w:rPr>
                          <w:fldChar w:fldCharType="begin"/>
                        </w:r>
                      </w:ins>
                      <w:ins w:id="79" w:author="打印室" w:date="2025-03-07T11:13:09Z">
                        <w:r>
                          <w:rPr>
                            <w:rFonts w:hint="eastAsia" w:ascii="宋体" w:hAnsi="宋体" w:eastAsia="宋体" w:cs="宋体"/>
                            <w:sz w:val="28"/>
                            <w:szCs w:val="28"/>
                            <w:rPrChange w:id="80" w:author="打印室" w:date="2025-03-07T11:13:31Z">
                              <w:rPr/>
                            </w:rPrChange>
                          </w:rPr>
                          <w:instrText xml:space="preserve"> PAGE  \* MERGEFORMAT </w:instrText>
                        </w:r>
                      </w:ins>
                      <w:ins w:id="82" w:author="打印室" w:date="2025-03-07T11:13:09Z">
                        <w:r>
                          <w:rPr>
                            <w:rFonts w:hint="eastAsia" w:ascii="宋体" w:hAnsi="宋体" w:eastAsia="宋体" w:cs="宋体"/>
                            <w:sz w:val="28"/>
                            <w:szCs w:val="28"/>
                            <w:rPrChange w:id="83" w:author="打印室" w:date="2025-03-07T11:13:31Z">
                              <w:rPr/>
                            </w:rPrChange>
                          </w:rPr>
                          <w:fldChar w:fldCharType="separate"/>
                        </w:r>
                      </w:ins>
                      <w:ins w:id="85" w:author="打印室" w:date="2025-03-07T11:13:09Z">
                        <w:r>
                          <w:rPr>
                            <w:rFonts w:hint="eastAsia" w:ascii="宋体" w:hAnsi="宋体" w:eastAsia="宋体" w:cs="宋体"/>
                            <w:sz w:val="28"/>
                            <w:szCs w:val="28"/>
                            <w:rPrChange w:id="86" w:author="打印室" w:date="2025-03-07T11:13:31Z">
                              <w:rPr/>
                            </w:rPrChange>
                          </w:rPr>
                          <w:t>2</w:t>
                        </w:r>
                      </w:ins>
                      <w:ins w:id="88" w:author="打印室" w:date="2025-03-07T11:13:09Z">
                        <w:r>
                          <w:rPr>
                            <w:rFonts w:hint="eastAsia" w:ascii="宋体" w:hAnsi="宋体" w:eastAsia="宋体" w:cs="宋体"/>
                            <w:sz w:val="28"/>
                            <w:szCs w:val="28"/>
                            <w:rPrChange w:id="89" w:author="打印室" w:date="2025-03-07T11:13:31Z">
                              <w:rPr/>
                            </w:rPrChange>
                          </w:rPr>
                          <w:fldChar w:fldCharType="end"/>
                        </w:r>
                      </w:ins>
                      <w:ins w:id="91" w:author="打印室" w:date="2025-03-07T11:13:09Z">
                        <w:r>
                          <w:rPr>
                            <w:rFonts w:hint="eastAsia" w:ascii="宋体" w:hAnsi="宋体" w:eastAsia="宋体" w:cs="宋体"/>
                            <w:sz w:val="28"/>
                            <w:szCs w:val="28"/>
                            <w:rPrChange w:id="92" w:author="打印室" w:date="2025-03-07T11:13:31Z">
                              <w:rPr/>
                            </w:rPrChange>
                          </w:rPr>
                          <w:t xml:space="preserve"> —</w:t>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438"/>
        <w:tab w:val="clear" w:pos="4153"/>
      </w:tabs>
      <w:rPr>
        <w:rFonts w:hint="eastAsia" w:eastAsia="仿宋_GB2312"/>
        <w:lang w:eastAsia="zh-CN"/>
      </w:rPr>
      <w:pPrChange w:id="94" w:author="打印室" w:date="2025-03-07T11:13:05Z">
        <w:pPr>
          <w:pStyle w:val="6"/>
        </w:pPr>
      </w:pPrChange>
    </w:pPr>
    <w:ins w:id="95" w:author="打印室" w:date="2025-03-07T11:13:09Z">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Change w:id="97" w:author="打印室" w:date="2025-03-07T11:13:18Z">
                                  <w:rPr/>
                                </w:rPrChange>
                              </w:rPr>
                            </w:pPr>
                            <w:ins w:id="98" w:author="打印室" w:date="2025-03-07T11:13:09Z">
                              <w:r>
                                <w:rPr>
                                  <w:rFonts w:hint="eastAsia" w:ascii="宋体" w:hAnsi="宋体" w:eastAsia="宋体" w:cs="宋体"/>
                                  <w:sz w:val="28"/>
                                  <w:szCs w:val="28"/>
                                  <w:rPrChange w:id="99" w:author="打印室" w:date="2025-03-07T11:13:18Z">
                                    <w:rPr/>
                                  </w:rPrChange>
                                </w:rPr>
                                <w:t xml:space="preserve">— </w:t>
                              </w:r>
                            </w:ins>
                            <w:ins w:id="101" w:author="打印室" w:date="2025-03-07T11:13:09Z">
                              <w:r>
                                <w:rPr>
                                  <w:rFonts w:hint="eastAsia" w:ascii="宋体" w:hAnsi="宋体" w:eastAsia="宋体" w:cs="宋体"/>
                                  <w:sz w:val="28"/>
                                  <w:szCs w:val="28"/>
                                  <w:rPrChange w:id="102" w:author="打印室" w:date="2025-03-07T11:13:18Z">
                                    <w:rPr/>
                                  </w:rPrChange>
                                </w:rPr>
                                <w:fldChar w:fldCharType="begin"/>
                              </w:r>
                            </w:ins>
                            <w:ins w:id="104" w:author="打印室" w:date="2025-03-07T11:13:09Z">
                              <w:r>
                                <w:rPr>
                                  <w:rFonts w:hint="eastAsia" w:ascii="宋体" w:hAnsi="宋体" w:eastAsia="宋体" w:cs="宋体"/>
                                  <w:sz w:val="28"/>
                                  <w:szCs w:val="28"/>
                                  <w:rPrChange w:id="105" w:author="打印室" w:date="2025-03-07T11:13:18Z">
                                    <w:rPr/>
                                  </w:rPrChange>
                                </w:rPr>
                                <w:instrText xml:space="preserve"> PAGE  \* MERGEFORMAT </w:instrText>
                              </w:r>
                            </w:ins>
                            <w:ins w:id="107" w:author="打印室" w:date="2025-03-07T11:13:09Z">
                              <w:r>
                                <w:rPr>
                                  <w:rFonts w:hint="eastAsia" w:ascii="宋体" w:hAnsi="宋体" w:eastAsia="宋体" w:cs="宋体"/>
                                  <w:sz w:val="28"/>
                                  <w:szCs w:val="28"/>
                                  <w:rPrChange w:id="108" w:author="打印室" w:date="2025-03-07T11:13:18Z">
                                    <w:rPr/>
                                  </w:rPrChange>
                                </w:rPr>
                                <w:fldChar w:fldCharType="separate"/>
                              </w:r>
                            </w:ins>
                            <w:ins w:id="110" w:author="打印室" w:date="2025-03-07T11:13:09Z">
                              <w:r>
                                <w:rPr>
                                  <w:rFonts w:hint="eastAsia" w:ascii="宋体" w:hAnsi="宋体" w:eastAsia="宋体" w:cs="宋体"/>
                                  <w:sz w:val="28"/>
                                  <w:szCs w:val="28"/>
                                  <w:rPrChange w:id="111" w:author="打印室" w:date="2025-03-07T11:13:18Z">
                                    <w:rPr/>
                                  </w:rPrChange>
                                </w:rPr>
                                <w:t>1</w:t>
                              </w:r>
                            </w:ins>
                            <w:ins w:id="113" w:author="打印室" w:date="2025-03-07T11:13:09Z">
                              <w:r>
                                <w:rPr>
                                  <w:rFonts w:hint="eastAsia" w:ascii="宋体" w:hAnsi="宋体" w:eastAsia="宋体" w:cs="宋体"/>
                                  <w:sz w:val="28"/>
                                  <w:szCs w:val="28"/>
                                  <w:rPrChange w:id="114" w:author="打印室" w:date="2025-03-07T11:13:18Z">
                                    <w:rPr/>
                                  </w:rPrChange>
                                </w:rPr>
                                <w:fldChar w:fldCharType="end"/>
                              </w:r>
                            </w:ins>
                            <w:ins w:id="116" w:author="打印室" w:date="2025-03-07T11:13:09Z">
                              <w:r>
                                <w:rPr>
                                  <w:rFonts w:hint="eastAsia" w:ascii="宋体" w:hAnsi="宋体" w:eastAsia="宋体" w:cs="宋体"/>
                                  <w:sz w:val="28"/>
                                  <w:szCs w:val="28"/>
                                  <w:rPrChange w:id="117" w:author="打印室" w:date="2025-03-07T11:13:18Z">
                                    <w:rPr/>
                                  </w:rPrChange>
                                </w:rPr>
                                <w:t xml:space="preserve"> —</w:t>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Oz3CyyQ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Oz3CyyQIAAO4FAAAOAAAAAAAAAAEAIAAAADUBAABkcnMvZTJvRG9jLnhtbFBL&#10;BQYAAAAABgAGAFkBAABwBg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Change w:id="119" w:author="打印室" w:date="2025-03-07T11:13:18Z">
                            <w:rPr/>
                          </w:rPrChange>
                        </w:rPr>
                      </w:pPr>
                      <w:ins w:id="120" w:author="打印室" w:date="2025-03-07T11:13:09Z">
                        <w:r>
                          <w:rPr>
                            <w:rFonts w:hint="eastAsia" w:ascii="宋体" w:hAnsi="宋体" w:eastAsia="宋体" w:cs="宋体"/>
                            <w:sz w:val="28"/>
                            <w:szCs w:val="28"/>
                            <w:rPrChange w:id="121" w:author="打印室" w:date="2025-03-07T11:13:18Z">
                              <w:rPr/>
                            </w:rPrChange>
                          </w:rPr>
                          <w:t xml:space="preserve">— </w:t>
                        </w:r>
                      </w:ins>
                      <w:ins w:id="123" w:author="打印室" w:date="2025-03-07T11:13:09Z">
                        <w:r>
                          <w:rPr>
                            <w:rFonts w:hint="eastAsia" w:ascii="宋体" w:hAnsi="宋体" w:eastAsia="宋体" w:cs="宋体"/>
                            <w:sz w:val="28"/>
                            <w:szCs w:val="28"/>
                            <w:rPrChange w:id="124" w:author="打印室" w:date="2025-03-07T11:13:18Z">
                              <w:rPr/>
                            </w:rPrChange>
                          </w:rPr>
                          <w:fldChar w:fldCharType="begin"/>
                        </w:r>
                      </w:ins>
                      <w:ins w:id="126" w:author="打印室" w:date="2025-03-07T11:13:09Z">
                        <w:r>
                          <w:rPr>
                            <w:rFonts w:hint="eastAsia" w:ascii="宋体" w:hAnsi="宋体" w:eastAsia="宋体" w:cs="宋体"/>
                            <w:sz w:val="28"/>
                            <w:szCs w:val="28"/>
                            <w:rPrChange w:id="127" w:author="打印室" w:date="2025-03-07T11:13:18Z">
                              <w:rPr/>
                            </w:rPrChange>
                          </w:rPr>
                          <w:instrText xml:space="preserve"> PAGE  \* MERGEFORMAT </w:instrText>
                        </w:r>
                      </w:ins>
                      <w:ins w:id="129" w:author="打印室" w:date="2025-03-07T11:13:09Z">
                        <w:r>
                          <w:rPr>
                            <w:rFonts w:hint="eastAsia" w:ascii="宋体" w:hAnsi="宋体" w:eastAsia="宋体" w:cs="宋体"/>
                            <w:sz w:val="28"/>
                            <w:szCs w:val="28"/>
                            <w:rPrChange w:id="130" w:author="打印室" w:date="2025-03-07T11:13:18Z">
                              <w:rPr/>
                            </w:rPrChange>
                          </w:rPr>
                          <w:fldChar w:fldCharType="separate"/>
                        </w:r>
                      </w:ins>
                      <w:ins w:id="132" w:author="打印室" w:date="2025-03-07T11:13:09Z">
                        <w:r>
                          <w:rPr>
                            <w:rFonts w:hint="eastAsia" w:ascii="宋体" w:hAnsi="宋体" w:eastAsia="宋体" w:cs="宋体"/>
                            <w:sz w:val="28"/>
                            <w:szCs w:val="28"/>
                            <w:rPrChange w:id="133" w:author="打印室" w:date="2025-03-07T11:13:18Z">
                              <w:rPr/>
                            </w:rPrChange>
                          </w:rPr>
                          <w:t>1</w:t>
                        </w:r>
                      </w:ins>
                      <w:ins w:id="135" w:author="打印室" w:date="2025-03-07T11:13:09Z">
                        <w:r>
                          <w:rPr>
                            <w:rFonts w:hint="eastAsia" w:ascii="宋体" w:hAnsi="宋体" w:eastAsia="宋体" w:cs="宋体"/>
                            <w:sz w:val="28"/>
                            <w:szCs w:val="28"/>
                            <w:rPrChange w:id="136" w:author="打印室" w:date="2025-03-07T11:13:18Z">
                              <w:rPr/>
                            </w:rPrChange>
                          </w:rPr>
                          <w:fldChar w:fldCharType="end"/>
                        </w:r>
                      </w:ins>
                      <w:ins w:id="138" w:author="打印室" w:date="2025-03-07T11:13:09Z">
                        <w:r>
                          <w:rPr>
                            <w:rFonts w:hint="eastAsia" w:ascii="宋体" w:hAnsi="宋体" w:eastAsia="宋体" w:cs="宋体"/>
                            <w:sz w:val="28"/>
                            <w:szCs w:val="28"/>
                            <w:rPrChange w:id="139" w:author="打印室" w:date="2025-03-07T11:13:18Z">
                              <w:rPr/>
                            </w:rPrChange>
                          </w:rPr>
                          <w:t xml:space="preserve"> —</w:t>
                        </w:r>
                      </w:ins>
                    </w:p>
                  </w:txbxContent>
                </v:textbox>
              </v:shape>
            </w:pict>
          </mc:Fallback>
        </mc:AlternateContent>
      </w:r>
    </w:ins>
    <w:ins w:id="141" w:author="打印室" w:date="2025-03-07T11:13:05Z">
      <w:r>
        <w:rPr>
          <w:rFonts w:hint="eastAsia"/>
          <w:lang w:eastAsia="zh-CN"/>
        </w:rPr>
        <w:tab/>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ins w:id="142" w:author="打印室" w:date="2025-03-07T11:13:09Z">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Change w:id="144" w:author="打印室" w:date="2025-03-07T11:13:31Z">
                                  <w:rPr/>
                                </w:rPrChange>
                              </w:rPr>
                            </w:pPr>
                            <w:ins w:id="145" w:author="打印室" w:date="2025-03-07T11:13:09Z">
                              <w:r>
                                <w:rPr>
                                  <w:rFonts w:hint="eastAsia" w:ascii="宋体" w:hAnsi="宋体" w:eastAsia="宋体" w:cs="宋体"/>
                                  <w:sz w:val="28"/>
                                  <w:szCs w:val="28"/>
                                  <w:rPrChange w:id="146" w:author="打印室" w:date="2025-03-07T11:13:31Z">
                                    <w:rPr/>
                                  </w:rPrChange>
                                </w:rPr>
                                <w:t xml:space="preserve">— </w:t>
                              </w:r>
                            </w:ins>
                            <w:ins w:id="148" w:author="打印室" w:date="2025-03-07T11:13:09Z">
                              <w:r>
                                <w:rPr>
                                  <w:rFonts w:hint="eastAsia" w:ascii="宋体" w:hAnsi="宋体" w:eastAsia="宋体" w:cs="宋体"/>
                                  <w:sz w:val="28"/>
                                  <w:szCs w:val="28"/>
                                  <w:rPrChange w:id="149" w:author="打印室" w:date="2025-03-07T11:13:31Z">
                                    <w:rPr/>
                                  </w:rPrChange>
                                </w:rPr>
                                <w:fldChar w:fldCharType="begin"/>
                              </w:r>
                            </w:ins>
                            <w:ins w:id="151" w:author="打印室" w:date="2025-03-07T11:13:09Z">
                              <w:r>
                                <w:rPr>
                                  <w:rFonts w:hint="eastAsia" w:ascii="宋体" w:hAnsi="宋体" w:eastAsia="宋体" w:cs="宋体"/>
                                  <w:sz w:val="28"/>
                                  <w:szCs w:val="28"/>
                                  <w:rPrChange w:id="152" w:author="打印室" w:date="2025-03-07T11:13:31Z">
                                    <w:rPr/>
                                  </w:rPrChange>
                                </w:rPr>
                                <w:instrText xml:space="preserve"> PAGE  \* MERGEFORMAT </w:instrText>
                              </w:r>
                            </w:ins>
                            <w:ins w:id="154" w:author="打印室" w:date="2025-03-07T11:13:09Z">
                              <w:r>
                                <w:rPr>
                                  <w:rFonts w:hint="eastAsia" w:ascii="宋体" w:hAnsi="宋体" w:eastAsia="宋体" w:cs="宋体"/>
                                  <w:sz w:val="28"/>
                                  <w:szCs w:val="28"/>
                                  <w:rPrChange w:id="155" w:author="打印室" w:date="2025-03-07T11:13:31Z">
                                    <w:rPr/>
                                  </w:rPrChange>
                                </w:rPr>
                                <w:fldChar w:fldCharType="separate"/>
                              </w:r>
                            </w:ins>
                            <w:ins w:id="157" w:author="打印室" w:date="2025-03-07T11:13:09Z">
                              <w:r>
                                <w:rPr>
                                  <w:rFonts w:hint="eastAsia" w:ascii="宋体" w:hAnsi="宋体" w:eastAsia="宋体" w:cs="宋体"/>
                                  <w:sz w:val="28"/>
                                  <w:szCs w:val="28"/>
                                  <w:rPrChange w:id="158" w:author="打印室" w:date="2025-03-07T11:13:31Z">
                                    <w:rPr/>
                                  </w:rPrChange>
                                </w:rPr>
                                <w:t>2</w:t>
                              </w:r>
                            </w:ins>
                            <w:ins w:id="160" w:author="打印室" w:date="2025-03-07T11:13:09Z">
                              <w:r>
                                <w:rPr>
                                  <w:rFonts w:hint="eastAsia" w:ascii="宋体" w:hAnsi="宋体" w:eastAsia="宋体" w:cs="宋体"/>
                                  <w:sz w:val="28"/>
                                  <w:szCs w:val="28"/>
                                  <w:rPrChange w:id="161" w:author="打印室" w:date="2025-03-07T11:13:31Z">
                                    <w:rPr/>
                                  </w:rPrChange>
                                </w:rPr>
                                <w:fldChar w:fldCharType="end"/>
                              </w:r>
                            </w:ins>
                            <w:ins w:id="163" w:author="打印室" w:date="2025-03-07T11:13:09Z">
                              <w:r>
                                <w:rPr>
                                  <w:rFonts w:hint="eastAsia" w:ascii="宋体" w:hAnsi="宋体" w:eastAsia="宋体" w:cs="宋体"/>
                                  <w:sz w:val="28"/>
                                  <w:szCs w:val="28"/>
                                  <w:rPrChange w:id="164" w:author="打印室" w:date="2025-03-07T11:13:31Z">
                                    <w:rPr/>
                                  </w:rPrChange>
                                </w:rPr>
                                <w:t xml:space="preserve"> —</w:t>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W1WMyg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IFtVjMoCAADuBQAADgAAAAAAAAABACAAAAA1AQAAZHJzL2Uyb0RvYy54bWxQ&#10;SwUGAAAAAAYABgBZAQAAcQY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Change w:id="166" w:author="打印室" w:date="2025-03-07T11:13:31Z">
                            <w:rPr/>
                          </w:rPrChange>
                        </w:rPr>
                      </w:pPr>
                      <w:ins w:id="167" w:author="打印室" w:date="2025-03-07T11:13:09Z">
                        <w:r>
                          <w:rPr>
                            <w:rFonts w:hint="eastAsia" w:ascii="宋体" w:hAnsi="宋体" w:eastAsia="宋体" w:cs="宋体"/>
                            <w:sz w:val="28"/>
                            <w:szCs w:val="28"/>
                            <w:rPrChange w:id="168" w:author="打印室" w:date="2025-03-07T11:13:31Z">
                              <w:rPr/>
                            </w:rPrChange>
                          </w:rPr>
                          <w:t xml:space="preserve">— </w:t>
                        </w:r>
                      </w:ins>
                      <w:ins w:id="170" w:author="打印室" w:date="2025-03-07T11:13:09Z">
                        <w:r>
                          <w:rPr>
                            <w:rFonts w:hint="eastAsia" w:ascii="宋体" w:hAnsi="宋体" w:eastAsia="宋体" w:cs="宋体"/>
                            <w:sz w:val="28"/>
                            <w:szCs w:val="28"/>
                            <w:rPrChange w:id="171" w:author="打印室" w:date="2025-03-07T11:13:31Z">
                              <w:rPr/>
                            </w:rPrChange>
                          </w:rPr>
                          <w:fldChar w:fldCharType="begin"/>
                        </w:r>
                      </w:ins>
                      <w:ins w:id="173" w:author="打印室" w:date="2025-03-07T11:13:09Z">
                        <w:r>
                          <w:rPr>
                            <w:rFonts w:hint="eastAsia" w:ascii="宋体" w:hAnsi="宋体" w:eastAsia="宋体" w:cs="宋体"/>
                            <w:sz w:val="28"/>
                            <w:szCs w:val="28"/>
                            <w:rPrChange w:id="174" w:author="打印室" w:date="2025-03-07T11:13:31Z">
                              <w:rPr/>
                            </w:rPrChange>
                          </w:rPr>
                          <w:instrText xml:space="preserve"> PAGE  \* MERGEFORMAT </w:instrText>
                        </w:r>
                      </w:ins>
                      <w:ins w:id="176" w:author="打印室" w:date="2025-03-07T11:13:09Z">
                        <w:r>
                          <w:rPr>
                            <w:rFonts w:hint="eastAsia" w:ascii="宋体" w:hAnsi="宋体" w:eastAsia="宋体" w:cs="宋体"/>
                            <w:sz w:val="28"/>
                            <w:szCs w:val="28"/>
                            <w:rPrChange w:id="177" w:author="打印室" w:date="2025-03-07T11:13:31Z">
                              <w:rPr/>
                            </w:rPrChange>
                          </w:rPr>
                          <w:fldChar w:fldCharType="separate"/>
                        </w:r>
                      </w:ins>
                      <w:ins w:id="179" w:author="打印室" w:date="2025-03-07T11:13:09Z">
                        <w:r>
                          <w:rPr>
                            <w:rFonts w:hint="eastAsia" w:ascii="宋体" w:hAnsi="宋体" w:eastAsia="宋体" w:cs="宋体"/>
                            <w:sz w:val="28"/>
                            <w:szCs w:val="28"/>
                            <w:rPrChange w:id="180" w:author="打印室" w:date="2025-03-07T11:13:31Z">
                              <w:rPr/>
                            </w:rPrChange>
                          </w:rPr>
                          <w:t>2</w:t>
                        </w:r>
                      </w:ins>
                      <w:ins w:id="182" w:author="打印室" w:date="2025-03-07T11:13:09Z">
                        <w:r>
                          <w:rPr>
                            <w:rFonts w:hint="eastAsia" w:ascii="宋体" w:hAnsi="宋体" w:eastAsia="宋体" w:cs="宋体"/>
                            <w:sz w:val="28"/>
                            <w:szCs w:val="28"/>
                            <w:rPrChange w:id="183" w:author="打印室" w:date="2025-03-07T11:13:31Z">
                              <w:rPr/>
                            </w:rPrChange>
                          </w:rPr>
                          <w:fldChar w:fldCharType="end"/>
                        </w:r>
                      </w:ins>
                      <w:ins w:id="185" w:author="打印室" w:date="2025-03-07T11:13:09Z">
                        <w:r>
                          <w:rPr>
                            <w:rFonts w:hint="eastAsia" w:ascii="宋体" w:hAnsi="宋体" w:eastAsia="宋体" w:cs="宋体"/>
                            <w:sz w:val="28"/>
                            <w:szCs w:val="28"/>
                            <w:rPrChange w:id="186" w:author="打印室" w:date="2025-03-07T11:13:31Z">
                              <w:rPr/>
                            </w:rPrChange>
                          </w:rPr>
                          <w:t xml:space="preserve"> —</w:t>
                        </w:r>
                      </w:ins>
                    </w:p>
                  </w:txbxContent>
                </v:textbox>
              </v:shape>
            </w:pict>
          </mc:Fallback>
        </mc:AlternateConten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438"/>
        <w:tab w:val="clear" w:pos="4153"/>
      </w:tabs>
      <w:rPr>
        <w:rFonts w:hint="eastAsia" w:eastAsia="仿宋_GB2312"/>
        <w:lang w:eastAsia="zh-CN"/>
      </w:rPr>
      <w:pPrChange w:id="188" w:author="打印室" w:date="2025-03-07T11:13:05Z">
        <w:pPr>
          <w:pStyle w:val="6"/>
        </w:pPr>
      </w:pPrChange>
    </w:pPr>
    <w:ins w:id="189" w:author="打印室" w:date="2025-03-07T11:13:09Z">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Change w:id="191" w:author="打印室" w:date="2025-03-07T11:13:18Z">
                                  <w:rPr/>
                                </w:rPrChange>
                              </w:rPr>
                            </w:pPr>
                            <w:ins w:id="192" w:author="打印室" w:date="2025-03-07T11:13:09Z">
                              <w:r>
                                <w:rPr>
                                  <w:rFonts w:hint="eastAsia" w:ascii="宋体" w:hAnsi="宋体" w:eastAsia="宋体" w:cs="宋体"/>
                                  <w:sz w:val="28"/>
                                  <w:szCs w:val="28"/>
                                  <w:rPrChange w:id="193" w:author="打印室" w:date="2025-03-07T11:13:18Z">
                                    <w:rPr/>
                                  </w:rPrChange>
                                </w:rPr>
                                <w:t xml:space="preserve">— </w:t>
                              </w:r>
                            </w:ins>
                            <w:ins w:id="195" w:author="打印室" w:date="2025-03-07T11:13:09Z">
                              <w:r>
                                <w:rPr>
                                  <w:rFonts w:hint="eastAsia" w:ascii="宋体" w:hAnsi="宋体" w:eastAsia="宋体" w:cs="宋体"/>
                                  <w:sz w:val="28"/>
                                  <w:szCs w:val="28"/>
                                  <w:rPrChange w:id="196" w:author="打印室" w:date="2025-03-07T11:13:18Z">
                                    <w:rPr/>
                                  </w:rPrChange>
                                </w:rPr>
                                <w:fldChar w:fldCharType="begin"/>
                              </w:r>
                            </w:ins>
                            <w:ins w:id="198" w:author="打印室" w:date="2025-03-07T11:13:09Z">
                              <w:r>
                                <w:rPr>
                                  <w:rFonts w:hint="eastAsia" w:ascii="宋体" w:hAnsi="宋体" w:eastAsia="宋体" w:cs="宋体"/>
                                  <w:sz w:val="28"/>
                                  <w:szCs w:val="28"/>
                                  <w:rPrChange w:id="199" w:author="打印室" w:date="2025-03-07T11:13:18Z">
                                    <w:rPr/>
                                  </w:rPrChange>
                                </w:rPr>
                                <w:instrText xml:space="preserve"> PAGE  \* MERGEFORMAT </w:instrText>
                              </w:r>
                            </w:ins>
                            <w:ins w:id="201" w:author="打印室" w:date="2025-03-07T11:13:09Z">
                              <w:r>
                                <w:rPr>
                                  <w:rFonts w:hint="eastAsia" w:ascii="宋体" w:hAnsi="宋体" w:eastAsia="宋体" w:cs="宋体"/>
                                  <w:sz w:val="28"/>
                                  <w:szCs w:val="28"/>
                                  <w:rPrChange w:id="202" w:author="打印室" w:date="2025-03-07T11:13:18Z">
                                    <w:rPr/>
                                  </w:rPrChange>
                                </w:rPr>
                                <w:fldChar w:fldCharType="separate"/>
                              </w:r>
                            </w:ins>
                            <w:ins w:id="204" w:author="打印室" w:date="2025-03-07T11:13:09Z">
                              <w:r>
                                <w:rPr>
                                  <w:rFonts w:hint="eastAsia" w:ascii="宋体" w:hAnsi="宋体" w:eastAsia="宋体" w:cs="宋体"/>
                                  <w:sz w:val="28"/>
                                  <w:szCs w:val="28"/>
                                  <w:rPrChange w:id="205" w:author="打印室" w:date="2025-03-07T11:13:18Z">
                                    <w:rPr/>
                                  </w:rPrChange>
                                </w:rPr>
                                <w:t>1</w:t>
                              </w:r>
                            </w:ins>
                            <w:ins w:id="207" w:author="打印室" w:date="2025-03-07T11:13:09Z">
                              <w:r>
                                <w:rPr>
                                  <w:rFonts w:hint="eastAsia" w:ascii="宋体" w:hAnsi="宋体" w:eastAsia="宋体" w:cs="宋体"/>
                                  <w:sz w:val="28"/>
                                  <w:szCs w:val="28"/>
                                  <w:rPrChange w:id="208" w:author="打印室" w:date="2025-03-07T11:13:18Z">
                                    <w:rPr/>
                                  </w:rPrChange>
                                </w:rPr>
                                <w:fldChar w:fldCharType="end"/>
                              </w:r>
                            </w:ins>
                            <w:ins w:id="210" w:author="打印室" w:date="2025-03-07T11:13:09Z">
                              <w:r>
                                <w:rPr>
                                  <w:rFonts w:hint="eastAsia" w:ascii="宋体" w:hAnsi="宋体" w:eastAsia="宋体" w:cs="宋体"/>
                                  <w:sz w:val="28"/>
                                  <w:szCs w:val="28"/>
                                  <w:rPrChange w:id="211" w:author="打印室" w:date="2025-03-07T11:13:18Z">
                                    <w:rPr/>
                                  </w:rPrChange>
                                </w:rPr>
                                <w:t xml:space="preserve"> —</w:t>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Oz3CyyQ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Oz3CyyQIAAO4FAAAOAAAAAAAAAAEAIAAAADUBAABkcnMvZTJvRG9jLnhtbFBL&#10;BQYAAAAABgAGAFkBAABwBg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Change w:id="213" w:author="打印室" w:date="2025-03-07T11:13:18Z">
                            <w:rPr/>
                          </w:rPrChange>
                        </w:rPr>
                      </w:pPr>
                      <w:ins w:id="214" w:author="打印室" w:date="2025-03-07T11:13:09Z">
                        <w:r>
                          <w:rPr>
                            <w:rFonts w:hint="eastAsia" w:ascii="宋体" w:hAnsi="宋体" w:eastAsia="宋体" w:cs="宋体"/>
                            <w:sz w:val="28"/>
                            <w:szCs w:val="28"/>
                            <w:rPrChange w:id="215" w:author="打印室" w:date="2025-03-07T11:13:18Z">
                              <w:rPr/>
                            </w:rPrChange>
                          </w:rPr>
                          <w:t xml:space="preserve">— </w:t>
                        </w:r>
                      </w:ins>
                      <w:ins w:id="217" w:author="打印室" w:date="2025-03-07T11:13:09Z">
                        <w:r>
                          <w:rPr>
                            <w:rFonts w:hint="eastAsia" w:ascii="宋体" w:hAnsi="宋体" w:eastAsia="宋体" w:cs="宋体"/>
                            <w:sz w:val="28"/>
                            <w:szCs w:val="28"/>
                            <w:rPrChange w:id="218" w:author="打印室" w:date="2025-03-07T11:13:18Z">
                              <w:rPr/>
                            </w:rPrChange>
                          </w:rPr>
                          <w:fldChar w:fldCharType="begin"/>
                        </w:r>
                      </w:ins>
                      <w:ins w:id="220" w:author="打印室" w:date="2025-03-07T11:13:09Z">
                        <w:r>
                          <w:rPr>
                            <w:rFonts w:hint="eastAsia" w:ascii="宋体" w:hAnsi="宋体" w:eastAsia="宋体" w:cs="宋体"/>
                            <w:sz w:val="28"/>
                            <w:szCs w:val="28"/>
                            <w:rPrChange w:id="221" w:author="打印室" w:date="2025-03-07T11:13:18Z">
                              <w:rPr/>
                            </w:rPrChange>
                          </w:rPr>
                          <w:instrText xml:space="preserve"> PAGE  \* MERGEFORMAT </w:instrText>
                        </w:r>
                      </w:ins>
                      <w:ins w:id="223" w:author="打印室" w:date="2025-03-07T11:13:09Z">
                        <w:r>
                          <w:rPr>
                            <w:rFonts w:hint="eastAsia" w:ascii="宋体" w:hAnsi="宋体" w:eastAsia="宋体" w:cs="宋体"/>
                            <w:sz w:val="28"/>
                            <w:szCs w:val="28"/>
                            <w:rPrChange w:id="224" w:author="打印室" w:date="2025-03-07T11:13:18Z">
                              <w:rPr/>
                            </w:rPrChange>
                          </w:rPr>
                          <w:fldChar w:fldCharType="separate"/>
                        </w:r>
                      </w:ins>
                      <w:ins w:id="226" w:author="打印室" w:date="2025-03-07T11:13:09Z">
                        <w:r>
                          <w:rPr>
                            <w:rFonts w:hint="eastAsia" w:ascii="宋体" w:hAnsi="宋体" w:eastAsia="宋体" w:cs="宋体"/>
                            <w:sz w:val="28"/>
                            <w:szCs w:val="28"/>
                            <w:rPrChange w:id="227" w:author="打印室" w:date="2025-03-07T11:13:18Z">
                              <w:rPr/>
                            </w:rPrChange>
                          </w:rPr>
                          <w:t>1</w:t>
                        </w:r>
                      </w:ins>
                      <w:ins w:id="229" w:author="打印室" w:date="2025-03-07T11:13:09Z">
                        <w:r>
                          <w:rPr>
                            <w:rFonts w:hint="eastAsia" w:ascii="宋体" w:hAnsi="宋体" w:eastAsia="宋体" w:cs="宋体"/>
                            <w:sz w:val="28"/>
                            <w:szCs w:val="28"/>
                            <w:rPrChange w:id="230" w:author="打印室" w:date="2025-03-07T11:13:18Z">
                              <w:rPr/>
                            </w:rPrChange>
                          </w:rPr>
                          <w:fldChar w:fldCharType="end"/>
                        </w:r>
                      </w:ins>
                      <w:ins w:id="232" w:author="打印室" w:date="2025-03-07T11:13:09Z">
                        <w:r>
                          <w:rPr>
                            <w:rFonts w:hint="eastAsia" w:ascii="宋体" w:hAnsi="宋体" w:eastAsia="宋体" w:cs="宋体"/>
                            <w:sz w:val="28"/>
                            <w:szCs w:val="28"/>
                            <w:rPrChange w:id="233" w:author="打印室" w:date="2025-03-07T11:13:18Z">
                              <w:rPr/>
                            </w:rPrChange>
                          </w:rPr>
                          <w:t xml:space="preserve"> —</w:t>
                        </w:r>
                      </w:ins>
                    </w:p>
                  </w:txbxContent>
                </v:textbox>
              </v:shape>
            </w:pict>
          </mc:Fallback>
        </mc:AlternateContent>
      </w:r>
    </w:ins>
    <w:ins w:id="235" w:author="打印室" w:date="2025-03-07T11:13:05Z">
      <w:r>
        <w:rPr>
          <w:rFonts w:hint="eastAsia"/>
          <w:lang w:eastAsia="zh-CN"/>
        </w:rPr>
        <w:tab/>
      </w:r>
    </w:ins>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ins w:id="236" w:author="打印室" w:date="2025-03-07T11:13:09Z">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Change w:id="238" w:author="打印室" w:date="2025-03-07T11:13:31Z">
                                  <w:rPr/>
                                </w:rPrChange>
                              </w:rPr>
                            </w:pPr>
                            <w:ins w:id="239" w:author="打印室" w:date="2025-03-07T11:13:09Z">
                              <w:r>
                                <w:rPr>
                                  <w:rFonts w:hint="eastAsia" w:ascii="宋体" w:hAnsi="宋体" w:eastAsia="宋体" w:cs="宋体"/>
                                  <w:sz w:val="28"/>
                                  <w:szCs w:val="28"/>
                                  <w:rPrChange w:id="240" w:author="打印室" w:date="2025-03-07T11:13:31Z">
                                    <w:rPr/>
                                  </w:rPrChange>
                                </w:rPr>
                                <w:t xml:space="preserve">— </w:t>
                              </w:r>
                            </w:ins>
                            <w:ins w:id="242" w:author="打印室" w:date="2025-03-07T11:13:09Z">
                              <w:r>
                                <w:rPr>
                                  <w:rFonts w:hint="eastAsia" w:ascii="宋体" w:hAnsi="宋体" w:eastAsia="宋体" w:cs="宋体"/>
                                  <w:sz w:val="28"/>
                                  <w:szCs w:val="28"/>
                                  <w:rPrChange w:id="243" w:author="打印室" w:date="2025-03-07T11:13:31Z">
                                    <w:rPr/>
                                  </w:rPrChange>
                                </w:rPr>
                                <w:fldChar w:fldCharType="begin"/>
                              </w:r>
                            </w:ins>
                            <w:ins w:id="245" w:author="打印室" w:date="2025-03-07T11:13:09Z">
                              <w:r>
                                <w:rPr>
                                  <w:rFonts w:hint="eastAsia" w:ascii="宋体" w:hAnsi="宋体" w:eastAsia="宋体" w:cs="宋体"/>
                                  <w:sz w:val="28"/>
                                  <w:szCs w:val="28"/>
                                  <w:rPrChange w:id="246" w:author="打印室" w:date="2025-03-07T11:13:31Z">
                                    <w:rPr/>
                                  </w:rPrChange>
                                </w:rPr>
                                <w:instrText xml:space="preserve"> PAGE  \* MERGEFORMAT </w:instrText>
                              </w:r>
                            </w:ins>
                            <w:ins w:id="248" w:author="打印室" w:date="2025-03-07T11:13:09Z">
                              <w:r>
                                <w:rPr>
                                  <w:rFonts w:hint="eastAsia" w:ascii="宋体" w:hAnsi="宋体" w:eastAsia="宋体" w:cs="宋体"/>
                                  <w:sz w:val="28"/>
                                  <w:szCs w:val="28"/>
                                  <w:rPrChange w:id="249" w:author="打印室" w:date="2025-03-07T11:13:31Z">
                                    <w:rPr/>
                                  </w:rPrChange>
                                </w:rPr>
                                <w:fldChar w:fldCharType="separate"/>
                              </w:r>
                            </w:ins>
                            <w:ins w:id="251" w:author="打印室" w:date="2025-03-07T11:13:09Z">
                              <w:r>
                                <w:rPr>
                                  <w:rFonts w:hint="eastAsia" w:ascii="宋体" w:hAnsi="宋体" w:eastAsia="宋体" w:cs="宋体"/>
                                  <w:sz w:val="28"/>
                                  <w:szCs w:val="28"/>
                                  <w:rPrChange w:id="252" w:author="打印室" w:date="2025-03-07T11:13:31Z">
                                    <w:rPr/>
                                  </w:rPrChange>
                                </w:rPr>
                                <w:t>2</w:t>
                              </w:r>
                            </w:ins>
                            <w:ins w:id="254" w:author="打印室" w:date="2025-03-07T11:13:09Z">
                              <w:r>
                                <w:rPr>
                                  <w:rFonts w:hint="eastAsia" w:ascii="宋体" w:hAnsi="宋体" w:eastAsia="宋体" w:cs="宋体"/>
                                  <w:sz w:val="28"/>
                                  <w:szCs w:val="28"/>
                                  <w:rPrChange w:id="255" w:author="打印室" w:date="2025-03-07T11:13:31Z">
                                    <w:rPr/>
                                  </w:rPrChange>
                                </w:rPr>
                                <w:fldChar w:fldCharType="end"/>
                              </w:r>
                            </w:ins>
                            <w:ins w:id="257" w:author="打印室" w:date="2025-03-07T11:13:09Z">
                              <w:r>
                                <w:rPr>
                                  <w:rFonts w:hint="eastAsia" w:ascii="宋体" w:hAnsi="宋体" w:eastAsia="宋体" w:cs="宋体"/>
                                  <w:sz w:val="28"/>
                                  <w:szCs w:val="28"/>
                                  <w:rPrChange w:id="258" w:author="打印室" w:date="2025-03-07T11:13:31Z">
                                    <w:rPr/>
                                  </w:rPrChange>
                                </w:rPr>
                                <w:t xml:space="preserve"> —</w:t>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W1WMyg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IFtVjMoCAADuBQAADgAAAAAAAAABACAAAAA1AQAAZHJzL2Uyb0RvYy54bWxQ&#10;SwUGAAAAAAYABgBZAQAAcQY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Change w:id="260" w:author="打印室" w:date="2025-03-07T11:13:31Z">
                            <w:rPr/>
                          </w:rPrChange>
                        </w:rPr>
                      </w:pPr>
                      <w:ins w:id="261" w:author="打印室" w:date="2025-03-07T11:13:09Z">
                        <w:r>
                          <w:rPr>
                            <w:rFonts w:hint="eastAsia" w:ascii="宋体" w:hAnsi="宋体" w:eastAsia="宋体" w:cs="宋体"/>
                            <w:sz w:val="28"/>
                            <w:szCs w:val="28"/>
                            <w:rPrChange w:id="262" w:author="打印室" w:date="2025-03-07T11:13:31Z">
                              <w:rPr/>
                            </w:rPrChange>
                          </w:rPr>
                          <w:t xml:space="preserve">— </w:t>
                        </w:r>
                      </w:ins>
                      <w:ins w:id="264" w:author="打印室" w:date="2025-03-07T11:13:09Z">
                        <w:r>
                          <w:rPr>
                            <w:rFonts w:hint="eastAsia" w:ascii="宋体" w:hAnsi="宋体" w:eastAsia="宋体" w:cs="宋体"/>
                            <w:sz w:val="28"/>
                            <w:szCs w:val="28"/>
                            <w:rPrChange w:id="265" w:author="打印室" w:date="2025-03-07T11:13:31Z">
                              <w:rPr/>
                            </w:rPrChange>
                          </w:rPr>
                          <w:fldChar w:fldCharType="begin"/>
                        </w:r>
                      </w:ins>
                      <w:ins w:id="267" w:author="打印室" w:date="2025-03-07T11:13:09Z">
                        <w:r>
                          <w:rPr>
                            <w:rFonts w:hint="eastAsia" w:ascii="宋体" w:hAnsi="宋体" w:eastAsia="宋体" w:cs="宋体"/>
                            <w:sz w:val="28"/>
                            <w:szCs w:val="28"/>
                            <w:rPrChange w:id="268" w:author="打印室" w:date="2025-03-07T11:13:31Z">
                              <w:rPr/>
                            </w:rPrChange>
                          </w:rPr>
                          <w:instrText xml:space="preserve"> PAGE  \* MERGEFORMAT </w:instrText>
                        </w:r>
                      </w:ins>
                      <w:ins w:id="270" w:author="打印室" w:date="2025-03-07T11:13:09Z">
                        <w:r>
                          <w:rPr>
                            <w:rFonts w:hint="eastAsia" w:ascii="宋体" w:hAnsi="宋体" w:eastAsia="宋体" w:cs="宋体"/>
                            <w:sz w:val="28"/>
                            <w:szCs w:val="28"/>
                            <w:rPrChange w:id="271" w:author="打印室" w:date="2025-03-07T11:13:31Z">
                              <w:rPr/>
                            </w:rPrChange>
                          </w:rPr>
                          <w:fldChar w:fldCharType="separate"/>
                        </w:r>
                      </w:ins>
                      <w:ins w:id="273" w:author="打印室" w:date="2025-03-07T11:13:09Z">
                        <w:r>
                          <w:rPr>
                            <w:rFonts w:hint="eastAsia" w:ascii="宋体" w:hAnsi="宋体" w:eastAsia="宋体" w:cs="宋体"/>
                            <w:sz w:val="28"/>
                            <w:szCs w:val="28"/>
                            <w:rPrChange w:id="274" w:author="打印室" w:date="2025-03-07T11:13:31Z">
                              <w:rPr/>
                            </w:rPrChange>
                          </w:rPr>
                          <w:t>2</w:t>
                        </w:r>
                      </w:ins>
                      <w:ins w:id="276" w:author="打印室" w:date="2025-03-07T11:13:09Z">
                        <w:r>
                          <w:rPr>
                            <w:rFonts w:hint="eastAsia" w:ascii="宋体" w:hAnsi="宋体" w:eastAsia="宋体" w:cs="宋体"/>
                            <w:sz w:val="28"/>
                            <w:szCs w:val="28"/>
                            <w:rPrChange w:id="277" w:author="打印室" w:date="2025-03-07T11:13:31Z">
                              <w:rPr/>
                            </w:rPrChange>
                          </w:rPr>
                          <w:fldChar w:fldCharType="end"/>
                        </w:r>
                      </w:ins>
                      <w:ins w:id="279" w:author="打印室" w:date="2025-03-07T11:13:09Z">
                        <w:r>
                          <w:rPr>
                            <w:rFonts w:hint="eastAsia" w:ascii="宋体" w:hAnsi="宋体" w:eastAsia="宋体" w:cs="宋体"/>
                            <w:sz w:val="28"/>
                            <w:szCs w:val="28"/>
                            <w:rPrChange w:id="280" w:author="打印室" w:date="2025-03-07T11:13:31Z">
                              <w:rPr/>
                            </w:rPrChange>
                          </w:rPr>
                          <w:t xml:space="preserve"> —</w:t>
                        </w:r>
                      </w:ins>
                    </w:p>
                  </w:txbxContent>
                </v:textbox>
              </v:shape>
            </w:pict>
          </mc:Fallback>
        </mc:AlternateContent>
      </w:r>
    </w:ins>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ins w:id="282" w:author="打印室" w:date="2025-03-07T11:13:09Z">
                            <w:r>
                              <w:rPr>
                                <w:rFonts w:hint="eastAsia" w:ascii="宋体" w:hAnsi="宋体" w:eastAsia="宋体" w:cs="宋体"/>
                                <w:sz w:val="28"/>
                                <w:szCs w:val="28"/>
                              </w:rPr>
                              <w:t xml:space="preserve">— </w:t>
                            </w:r>
                          </w:ins>
                          <w:ins w:id="283" w:author="打印室" w:date="2025-03-07T11:13:09Z">
                            <w:r>
                              <w:rPr>
                                <w:rFonts w:hint="eastAsia" w:ascii="宋体" w:hAnsi="宋体" w:eastAsia="宋体" w:cs="宋体"/>
                                <w:sz w:val="28"/>
                                <w:szCs w:val="28"/>
                              </w:rPr>
                              <w:fldChar w:fldCharType="begin"/>
                            </w:r>
                          </w:ins>
                          <w:ins w:id="284" w:author="打印室" w:date="2025-03-07T11:13:09Z">
                            <w:r>
                              <w:rPr>
                                <w:rFonts w:hint="eastAsia" w:ascii="宋体" w:hAnsi="宋体" w:eastAsia="宋体" w:cs="宋体"/>
                                <w:sz w:val="28"/>
                                <w:szCs w:val="28"/>
                              </w:rPr>
                              <w:instrText xml:space="preserve"> PAGE  \* MERGEFORMAT </w:instrText>
                            </w:r>
                          </w:ins>
                          <w:ins w:id="285" w:author="打印室" w:date="2025-03-07T11:13:09Z">
                            <w:r>
                              <w:rPr>
                                <w:rFonts w:hint="eastAsia" w:ascii="宋体" w:hAnsi="宋体" w:eastAsia="宋体" w:cs="宋体"/>
                                <w:sz w:val="28"/>
                                <w:szCs w:val="28"/>
                              </w:rPr>
                              <w:fldChar w:fldCharType="separate"/>
                            </w:r>
                          </w:ins>
                          <w:ins w:id="286" w:author="打印室" w:date="2025-03-07T11:13:09Z">
                            <w:r>
                              <w:rPr>
                                <w:rFonts w:hint="eastAsia" w:ascii="宋体" w:hAnsi="宋体" w:eastAsia="宋体" w:cs="宋体"/>
                                <w:sz w:val="28"/>
                                <w:szCs w:val="28"/>
                              </w:rPr>
                              <w:t>39</w:t>
                            </w:r>
                          </w:ins>
                          <w:ins w:id="287" w:author="打印室" w:date="2025-03-07T11:13:09Z">
                            <w:r>
                              <w:rPr>
                                <w:rFonts w:hint="eastAsia" w:ascii="宋体" w:hAnsi="宋体" w:eastAsia="宋体" w:cs="宋体"/>
                                <w:sz w:val="28"/>
                                <w:szCs w:val="28"/>
                              </w:rPr>
                              <w:fldChar w:fldCharType="end"/>
                            </w:r>
                          </w:ins>
                          <w:ins w:id="288" w:author="打印室" w:date="2025-03-07T11:13:09Z">
                            <w:r>
                              <w:rPr>
                                <w:rFonts w:hint="eastAsia" w:ascii="宋体" w:hAnsi="宋体" w:eastAsia="宋体" w:cs="宋体"/>
                                <w:sz w:val="28"/>
                                <w:szCs w:val="28"/>
                              </w:rPr>
                              <w:t xml:space="preserve"> —</w:t>
                            </w:r>
                          </w:ins>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ET168ckBAAB7AwAADgAAAAAA&#10;AAABACAAAAA0AQAAZHJzL2Uyb0RvYy54bWxQSwUGAAAAAAYABgBZAQAAbw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ins w:id="289" w:author="打印室" w:date="2025-03-07T11:13:09Z">
                      <w:r>
                        <w:rPr>
                          <w:rFonts w:hint="eastAsia" w:ascii="宋体" w:hAnsi="宋体" w:eastAsia="宋体" w:cs="宋体"/>
                          <w:sz w:val="28"/>
                          <w:szCs w:val="28"/>
                        </w:rPr>
                        <w:t xml:space="preserve">— </w:t>
                      </w:r>
                    </w:ins>
                    <w:ins w:id="290" w:author="打印室" w:date="2025-03-07T11:13:09Z">
                      <w:r>
                        <w:rPr>
                          <w:rFonts w:hint="eastAsia" w:ascii="宋体" w:hAnsi="宋体" w:eastAsia="宋体" w:cs="宋体"/>
                          <w:sz w:val="28"/>
                          <w:szCs w:val="28"/>
                        </w:rPr>
                        <w:fldChar w:fldCharType="begin"/>
                      </w:r>
                    </w:ins>
                    <w:ins w:id="291" w:author="打印室" w:date="2025-03-07T11:13:09Z">
                      <w:r>
                        <w:rPr>
                          <w:rFonts w:hint="eastAsia" w:ascii="宋体" w:hAnsi="宋体" w:eastAsia="宋体" w:cs="宋体"/>
                          <w:sz w:val="28"/>
                          <w:szCs w:val="28"/>
                        </w:rPr>
                        <w:instrText xml:space="preserve"> PAGE  \* MERGEFORMAT </w:instrText>
                      </w:r>
                    </w:ins>
                    <w:ins w:id="292" w:author="打印室" w:date="2025-03-07T11:13:09Z">
                      <w:r>
                        <w:rPr>
                          <w:rFonts w:hint="eastAsia" w:ascii="宋体" w:hAnsi="宋体" w:eastAsia="宋体" w:cs="宋体"/>
                          <w:sz w:val="28"/>
                          <w:szCs w:val="28"/>
                        </w:rPr>
                        <w:fldChar w:fldCharType="separate"/>
                      </w:r>
                    </w:ins>
                    <w:ins w:id="293" w:author="打印室" w:date="2025-03-07T11:13:09Z">
                      <w:r>
                        <w:rPr>
                          <w:rFonts w:hint="eastAsia" w:ascii="宋体" w:hAnsi="宋体" w:eastAsia="宋体" w:cs="宋体"/>
                          <w:sz w:val="28"/>
                          <w:szCs w:val="28"/>
                        </w:rPr>
                        <w:t>39</w:t>
                      </w:r>
                    </w:ins>
                    <w:ins w:id="294" w:author="打印室" w:date="2025-03-07T11:13:09Z">
                      <w:r>
                        <w:rPr>
                          <w:rFonts w:hint="eastAsia" w:ascii="宋体" w:hAnsi="宋体" w:eastAsia="宋体" w:cs="宋体"/>
                          <w:sz w:val="28"/>
                          <w:szCs w:val="28"/>
                        </w:rPr>
                        <w:fldChar w:fldCharType="end"/>
                      </w:r>
                    </w:ins>
                    <w:ins w:id="295" w:author="打印室" w:date="2025-03-07T11:13:09Z">
                      <w:r>
                        <w:rPr>
                          <w:rFonts w:hint="eastAsia" w:ascii="宋体" w:hAnsi="宋体" w:eastAsia="宋体" w:cs="宋体"/>
                          <w:sz w:val="28"/>
                          <w:szCs w:val="28"/>
                        </w:rPr>
                        <w:t xml:space="preserve"> —</w:t>
                      </w:r>
                    </w:ins>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ins w:id="296" w:author="打印室" w:date="2025-03-07T11:13:09Z">
                            <w:r>
                              <w:rPr>
                                <w:rFonts w:hint="eastAsia" w:ascii="宋体" w:hAnsi="宋体" w:eastAsia="宋体" w:cs="宋体"/>
                                <w:sz w:val="28"/>
                                <w:szCs w:val="28"/>
                              </w:rPr>
                              <w:t xml:space="preserve">— </w:t>
                            </w:r>
                          </w:ins>
                          <w:ins w:id="297" w:author="打印室" w:date="2025-03-07T11:13:09Z">
                            <w:r>
                              <w:rPr>
                                <w:rFonts w:hint="eastAsia" w:ascii="宋体" w:hAnsi="宋体" w:eastAsia="宋体" w:cs="宋体"/>
                                <w:sz w:val="28"/>
                                <w:szCs w:val="28"/>
                              </w:rPr>
                              <w:fldChar w:fldCharType="begin"/>
                            </w:r>
                          </w:ins>
                          <w:ins w:id="298" w:author="打印室" w:date="2025-03-07T11:13:09Z">
                            <w:r>
                              <w:rPr>
                                <w:rFonts w:hint="eastAsia" w:ascii="宋体" w:hAnsi="宋体" w:eastAsia="宋体" w:cs="宋体"/>
                                <w:sz w:val="28"/>
                                <w:szCs w:val="28"/>
                              </w:rPr>
                              <w:instrText xml:space="preserve"> PAGE  \* MERGEFORMAT </w:instrText>
                            </w:r>
                          </w:ins>
                          <w:ins w:id="299" w:author="打印室" w:date="2025-03-07T11:13:09Z">
                            <w:r>
                              <w:rPr>
                                <w:rFonts w:hint="eastAsia" w:ascii="宋体" w:hAnsi="宋体" w:eastAsia="宋体" w:cs="宋体"/>
                                <w:sz w:val="28"/>
                                <w:szCs w:val="28"/>
                              </w:rPr>
                              <w:fldChar w:fldCharType="separate"/>
                            </w:r>
                          </w:ins>
                          <w:ins w:id="300" w:author="打印室" w:date="2025-03-07T11:13:09Z">
                            <w:r>
                              <w:rPr>
                                <w:rFonts w:hint="eastAsia" w:ascii="宋体" w:hAnsi="宋体" w:eastAsia="宋体" w:cs="宋体"/>
                                <w:sz w:val="28"/>
                                <w:szCs w:val="28"/>
                              </w:rPr>
                              <w:t>38</w:t>
                            </w:r>
                          </w:ins>
                          <w:ins w:id="301" w:author="打印室" w:date="2025-03-07T11:13:09Z">
                            <w:r>
                              <w:rPr>
                                <w:rFonts w:hint="eastAsia" w:ascii="宋体" w:hAnsi="宋体" w:eastAsia="宋体" w:cs="宋体"/>
                                <w:sz w:val="28"/>
                                <w:szCs w:val="28"/>
                              </w:rPr>
                              <w:fldChar w:fldCharType="end"/>
                            </w:r>
                          </w:ins>
                          <w:ins w:id="302" w:author="打印室" w:date="2025-03-07T11:13:09Z">
                            <w:r>
                              <w:rPr>
                                <w:rFonts w:hint="eastAsia" w:ascii="宋体" w:hAnsi="宋体" w:eastAsia="宋体" w:cs="宋体"/>
                                <w:sz w:val="28"/>
                                <w:szCs w:val="28"/>
                              </w:rPr>
                              <w:t xml:space="preserve"> —</w:t>
                            </w:r>
                          </w:ins>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2JIurIAQAAfAMAAA4AAABkcnMv&#10;ZTJvRG9jLnhtbK1TTa7TMBDeI3EHy3uatE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21xwtHMzp//XL+9uP8/TN7mvszhNhQ&#10;2X2gwjS+gLHlCQ9qTkWKZ+WjRpe/pIlRCaGdrg1WY2KSgsv1ar2uKSUpNzv0RPVwPWBMrxQ4lo2W&#10;I02wNFYc38Q0lc4l+TUPd8baMkXrfwsQZo5Umf7EMVtp3I0XTTvoTiSJlpfe6QE/cTbQIrTc06Zy&#10;Zl976nPemdnA2djNhvCSLlI/OJvMl4k8LWwkgENAs+8Je/IzuRieHxIxLkIynYnDhSWNuLTiso55&#10;h371S9XDT7P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9iSLqyAEAAHwDAAAOAAAAAAAA&#10;AAEAIAAAADQBAABkcnMvZTJvRG9jLnhtbFBLBQYAAAAABgAGAFkBAABu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ins w:id="303" w:author="打印室" w:date="2025-03-07T11:13:09Z">
                      <w:r>
                        <w:rPr>
                          <w:rFonts w:hint="eastAsia" w:ascii="宋体" w:hAnsi="宋体" w:eastAsia="宋体" w:cs="宋体"/>
                          <w:sz w:val="28"/>
                          <w:szCs w:val="28"/>
                        </w:rPr>
                        <w:t xml:space="preserve">— </w:t>
                      </w:r>
                    </w:ins>
                    <w:ins w:id="304" w:author="打印室" w:date="2025-03-07T11:13:09Z">
                      <w:r>
                        <w:rPr>
                          <w:rFonts w:hint="eastAsia" w:ascii="宋体" w:hAnsi="宋体" w:eastAsia="宋体" w:cs="宋体"/>
                          <w:sz w:val="28"/>
                          <w:szCs w:val="28"/>
                        </w:rPr>
                        <w:fldChar w:fldCharType="begin"/>
                      </w:r>
                    </w:ins>
                    <w:ins w:id="305" w:author="打印室" w:date="2025-03-07T11:13:09Z">
                      <w:r>
                        <w:rPr>
                          <w:rFonts w:hint="eastAsia" w:ascii="宋体" w:hAnsi="宋体" w:eastAsia="宋体" w:cs="宋体"/>
                          <w:sz w:val="28"/>
                          <w:szCs w:val="28"/>
                        </w:rPr>
                        <w:instrText xml:space="preserve"> PAGE  \* MERGEFORMAT </w:instrText>
                      </w:r>
                    </w:ins>
                    <w:ins w:id="306" w:author="打印室" w:date="2025-03-07T11:13:09Z">
                      <w:r>
                        <w:rPr>
                          <w:rFonts w:hint="eastAsia" w:ascii="宋体" w:hAnsi="宋体" w:eastAsia="宋体" w:cs="宋体"/>
                          <w:sz w:val="28"/>
                          <w:szCs w:val="28"/>
                        </w:rPr>
                        <w:fldChar w:fldCharType="separate"/>
                      </w:r>
                    </w:ins>
                    <w:ins w:id="307" w:author="打印室" w:date="2025-03-07T11:13:09Z">
                      <w:r>
                        <w:rPr>
                          <w:rFonts w:hint="eastAsia" w:ascii="宋体" w:hAnsi="宋体" w:eastAsia="宋体" w:cs="宋体"/>
                          <w:sz w:val="28"/>
                          <w:szCs w:val="28"/>
                        </w:rPr>
                        <w:t>38</w:t>
                      </w:r>
                    </w:ins>
                    <w:ins w:id="308" w:author="打印室" w:date="2025-03-07T11:13:09Z">
                      <w:r>
                        <w:rPr>
                          <w:rFonts w:hint="eastAsia" w:ascii="宋体" w:hAnsi="宋体" w:eastAsia="宋体" w:cs="宋体"/>
                          <w:sz w:val="28"/>
                          <w:szCs w:val="28"/>
                        </w:rPr>
                        <w:fldChar w:fldCharType="end"/>
                      </w:r>
                    </w:ins>
                    <w:ins w:id="309" w:author="打印室" w:date="2025-03-07T11:13:09Z">
                      <w:r>
                        <w:rPr>
                          <w:rFonts w:hint="eastAsia" w:ascii="宋体" w:hAnsi="宋体" w:eastAsia="宋体" w:cs="宋体"/>
                          <w:sz w:val="28"/>
                          <w:szCs w:val="28"/>
                        </w:rPr>
                        <w:t xml:space="preserve"> —</w:t>
                      </w:r>
                    </w:ins>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打印室">
    <w15:presenceInfo w15:providerId="None" w15:userId="打印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hyphenationZone w:val="360"/>
  <w:evenAndOddHeaders w:val="true"/>
  <w:drawingGridHorizontalSpacing w:val="105"/>
  <w:drawingGridVerticalSpacing w:val="579"/>
  <w:displayHorizontalDrawingGridEvery w:val="1"/>
  <w:displayVerticalDrawingGridEvery w:val="1"/>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66"/>
    <w:rsid w:val="2EFFB69C"/>
    <w:rsid w:val="5D6B9653"/>
    <w:rsid w:val="5FEB8C2E"/>
    <w:rsid w:val="7BBFD7F8"/>
    <w:rsid w:val="FDDDC564"/>
    <w:rsid w:val="FFF794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index 6"/>
    <w:basedOn w:val="1"/>
    <w:next w:val="1"/>
    <w:uiPriority w:val="0"/>
    <w:pPr>
      <w:ind w:left="2100"/>
    </w:pPr>
  </w:style>
  <w:style w:type="paragraph" w:styleId="3">
    <w:name w:val="Body Text"/>
    <w:basedOn w:val="1"/>
    <w:uiPriority w:val="0"/>
    <w:pPr>
      <w:tabs>
        <w:tab w:val="left" w:pos="6400"/>
      </w:tabs>
      <w:snapToGrid w:val="0"/>
      <w:spacing w:line="360" w:lineRule="atLeast"/>
      <w:jc w:val="left"/>
    </w:pPr>
    <w:rPr>
      <w:rFonts w:ascii="仿宋_GB2312"/>
    </w:rPr>
  </w:style>
  <w:style w:type="paragraph" w:styleId="4">
    <w:name w:val="Date"/>
    <w:basedOn w:val="1"/>
    <w:next w:val="1"/>
    <w:uiPriority w:val="0"/>
    <w:rPr>
      <w:rFonts w:ascii="仿宋_GB2312" w:eastAsia="仿宋_GB2312"/>
      <w:sz w:val="32"/>
    </w:r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index 7"/>
    <w:basedOn w:val="1"/>
    <w:next w:val="1"/>
    <w:uiPriority w:val="0"/>
    <w:pPr>
      <w:ind w:left="2520"/>
    </w:pPr>
  </w:style>
  <w:style w:type="character" w:styleId="11">
    <w:name w:val="page number"/>
    <w:basedOn w:val="10"/>
    <w:uiPriority w:val="0"/>
  </w:style>
  <w:style w:type="character" w:customStyle="1" w:styleId="12">
    <w:name w:val="font81"/>
    <w:uiPriority w:val="0"/>
    <w:rPr>
      <w:rFonts w:ascii="Times New Roman" w:hAnsi="Times New Roman" w:eastAsia="Times New Roman" w:cs="Times New Roman"/>
      <w:b/>
      <w:color w:val="000000"/>
      <w:kern w:val="0"/>
      <w:sz w:val="26"/>
      <w:szCs w:val="26"/>
      <w:u w:val="none"/>
      <w:lang w:eastAsia="en-US" w:bidi="ar-SA"/>
    </w:rPr>
  </w:style>
  <w:style w:type="character" w:customStyle="1" w:styleId="13">
    <w:name w:val="font71"/>
    <w:uiPriority w:val="0"/>
    <w:rPr>
      <w:rFonts w:ascii="仿宋_GB2312" w:eastAsia="仿宋_GB2312" w:cs="仿宋_GB2312"/>
      <w:b/>
      <w:color w:val="000000"/>
      <w:kern w:val="0"/>
      <w:sz w:val="26"/>
      <w:szCs w:val="26"/>
      <w:u w:val="none"/>
      <w:lang w:eastAsia="en-US" w:bidi="ar-SA"/>
    </w:rPr>
  </w:style>
  <w:style w:type="character" w:customStyle="1" w:styleId="14">
    <w:name w:val="font101"/>
    <w:uiPriority w:val="0"/>
    <w:rPr>
      <w:rFonts w:ascii="仿宋_GB2312" w:eastAsia="仿宋_GB2312" w:cs="仿宋_GB2312"/>
      <w:b/>
      <w:color w:val="auto"/>
      <w:kern w:val="0"/>
      <w:sz w:val="26"/>
      <w:szCs w:val="26"/>
      <w:u w:val="none"/>
      <w:lang w:eastAsia="en-US" w:bidi="ar-SA"/>
    </w:rPr>
  </w:style>
  <w:style w:type="character" w:customStyle="1" w:styleId="15">
    <w:name w:val="font91"/>
    <w:uiPriority w:val="0"/>
    <w:rPr>
      <w:rFonts w:ascii="Times New Roman" w:hAnsi="Times New Roman" w:eastAsia="Times New Roman" w:cs="Times New Roman"/>
      <w:b/>
      <w:color w:val="auto"/>
      <w:kern w:val="0"/>
      <w:sz w:val="26"/>
      <w:szCs w:val="26"/>
      <w:u w:val="none"/>
      <w:lang w:eastAsia="en-US" w:bidi="ar-SA"/>
    </w:rPr>
  </w:style>
  <w:style w:type="character" w:customStyle="1" w:styleId="16">
    <w:name w:val="font51"/>
    <w:uiPriority w:val="0"/>
    <w:rPr>
      <w:rFonts w:ascii="宋体" w:eastAsia="宋体" w:cs="宋体"/>
      <w:b/>
      <w:color w:val="auto"/>
      <w:kern w:val="0"/>
      <w:sz w:val="24"/>
      <w:szCs w:val="24"/>
      <w:u w:val="none"/>
      <w:lang w:eastAsia="en-US" w:bidi="ar-SA"/>
    </w:rPr>
  </w:style>
  <w:style w:type="character" w:customStyle="1" w:styleId="17">
    <w:name w:val="font31"/>
    <w:basedOn w:val="10"/>
    <w:uiPriority w:val="0"/>
    <w:rPr>
      <w:rFonts w:hint="default" w:ascii="Times New Roman" w:hAnsi="Times New Roman" w:cs="Times New Roman"/>
      <w:color w:val="000000"/>
      <w:sz w:val="24"/>
      <w:szCs w:val="24"/>
      <w:u w:val="none"/>
    </w:rPr>
  </w:style>
  <w:style w:type="character" w:customStyle="1" w:styleId="18">
    <w:name w:val="font21"/>
    <w:basedOn w:val="10"/>
    <w:uiPriority w:val="0"/>
    <w:rPr>
      <w:rFonts w:hint="eastAsia" w:ascii="仿宋_GB2312" w:eastAsia="仿宋_GB2312" w:cs="仿宋_GB2312"/>
      <w:color w:val="000000"/>
      <w:sz w:val="24"/>
      <w:szCs w:val="24"/>
      <w:u w:val="none"/>
    </w:rPr>
  </w:style>
  <w:style w:type="character" w:customStyle="1" w:styleId="19">
    <w:name w:val="font61"/>
    <w:basedOn w:val="10"/>
    <w:uiPriority w:val="0"/>
    <w:rPr>
      <w:rFonts w:hint="eastAsia" w:ascii="仿宋_GB2312" w:eastAsia="仿宋_GB2312" w:cs="仿宋_GB2312"/>
      <w:color w:val="000000"/>
      <w:sz w:val="24"/>
      <w:szCs w:val="24"/>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RJSOFT</Company>
  <TotalTime>10.3333333333333</TotalTime>
  <ScaleCrop>false</ScaleCrop>
  <LinksUpToDate>false</LinksUpToDate>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2009-03-03T01:05:00Z</dcterms:created>
  <dc:creator>RJeGov</dc:creator>
  <cp:lastModifiedBy>打印室</cp:lastModifiedBy>
  <cp:lastPrinted>2017-09-07T17:02:00Z</cp:lastPrinted>
  <dcterms:modified xsi:type="dcterms:W3CDTF">2025-03-07T11:14:29Z</dcterms:modified>
  <dc:title>正文文件</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